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CA98E" w14:textId="381270E1" w:rsidR="000B2000" w:rsidRPr="009D697B" w:rsidRDefault="000B2000" w:rsidP="00307D3E">
      <w:pPr>
        <w:rPr>
          <w:rFonts w:ascii="Arial" w:eastAsia="Times New Roman" w:hAnsi="Arial" w:cs="Arial"/>
          <w:b/>
          <w:sz w:val="24"/>
          <w:szCs w:val="24"/>
          <w:lang w:val="en-GB"/>
        </w:rPr>
      </w:pPr>
      <w:r w:rsidRPr="009D697B">
        <w:rPr>
          <w:rFonts w:ascii="Arial" w:hAnsi="Arial" w:cs="Arial"/>
          <w:noProof/>
          <w:sz w:val="24"/>
          <w:szCs w:val="24"/>
        </w:rPr>
        <w:drawing>
          <wp:anchor distT="0" distB="0" distL="114300" distR="114300" simplePos="0" relativeHeight="251658240" behindDoc="0" locked="0" layoutInCell="1" allowOverlap="1" wp14:anchorId="24752679" wp14:editId="6406D84B">
            <wp:simplePos x="0" y="0"/>
            <wp:positionH relativeFrom="margin">
              <wp:align>center</wp:align>
            </wp:positionH>
            <wp:positionV relativeFrom="paragraph">
              <wp:posOffset>194310</wp:posOffset>
            </wp:positionV>
            <wp:extent cx="2743200" cy="16706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670685"/>
                    </a:xfrm>
                    <a:prstGeom prst="rect">
                      <a:avLst/>
                    </a:prstGeom>
                    <a:noFill/>
                  </pic:spPr>
                </pic:pic>
              </a:graphicData>
            </a:graphic>
            <wp14:sizeRelH relativeFrom="page">
              <wp14:pctWidth>0</wp14:pctWidth>
            </wp14:sizeRelH>
            <wp14:sizeRelV relativeFrom="page">
              <wp14:pctHeight>0</wp14:pctHeight>
            </wp14:sizeRelV>
          </wp:anchor>
        </w:drawing>
      </w:r>
    </w:p>
    <w:p w14:paraId="34B81B01" w14:textId="49D92CAF" w:rsidR="000B2000" w:rsidRPr="009D697B" w:rsidRDefault="000B2000" w:rsidP="005B6B65">
      <w:pPr>
        <w:spacing w:line="276" w:lineRule="auto"/>
        <w:jc w:val="center"/>
        <w:rPr>
          <w:rFonts w:ascii="Arial" w:hAnsi="Arial" w:cs="Arial"/>
          <w:sz w:val="52"/>
          <w:szCs w:val="52"/>
        </w:rPr>
      </w:pPr>
      <w:r w:rsidRPr="009D697B">
        <w:rPr>
          <w:rFonts w:ascii="Arial" w:hAnsi="Arial" w:cs="Arial"/>
          <w:b/>
          <w:sz w:val="52"/>
          <w:szCs w:val="52"/>
        </w:rPr>
        <w:t>FOOD AND DRUGS AUTHORITY</w:t>
      </w:r>
    </w:p>
    <w:p w14:paraId="48C9C55E" w14:textId="7FA59570" w:rsidR="000B2000" w:rsidRPr="009D697B" w:rsidRDefault="000B2000" w:rsidP="005B6B65">
      <w:pPr>
        <w:spacing w:line="276" w:lineRule="auto"/>
        <w:rPr>
          <w:rFonts w:ascii="Arial" w:hAnsi="Arial" w:cs="Arial"/>
          <w:sz w:val="24"/>
          <w:szCs w:val="24"/>
        </w:rPr>
      </w:pPr>
    </w:p>
    <w:p w14:paraId="0E62F848" w14:textId="05DB88C0" w:rsidR="000B2000" w:rsidRPr="009D697B" w:rsidRDefault="000B2000" w:rsidP="005B6B65">
      <w:pPr>
        <w:spacing w:line="276" w:lineRule="auto"/>
        <w:rPr>
          <w:rFonts w:ascii="Arial" w:hAnsi="Arial" w:cs="Arial"/>
          <w:sz w:val="24"/>
          <w:szCs w:val="24"/>
        </w:rPr>
      </w:pPr>
    </w:p>
    <w:p w14:paraId="5219CFC4" w14:textId="43447DE0" w:rsidR="000B2000" w:rsidRPr="009D697B" w:rsidRDefault="000B2000" w:rsidP="005B6B65">
      <w:pPr>
        <w:spacing w:line="276" w:lineRule="auto"/>
        <w:rPr>
          <w:rFonts w:ascii="Arial" w:hAnsi="Arial" w:cs="Arial"/>
          <w:sz w:val="24"/>
          <w:szCs w:val="24"/>
        </w:rPr>
      </w:pPr>
    </w:p>
    <w:p w14:paraId="0E9DAC78" w14:textId="77777777" w:rsidR="005D7A49" w:rsidRPr="009D697B" w:rsidRDefault="005D7A49" w:rsidP="005B6B65">
      <w:pPr>
        <w:spacing w:line="276" w:lineRule="auto"/>
        <w:rPr>
          <w:rFonts w:ascii="Arial" w:hAnsi="Arial" w:cs="Arial"/>
          <w:b/>
          <w:sz w:val="24"/>
          <w:szCs w:val="24"/>
        </w:rPr>
      </w:pPr>
    </w:p>
    <w:p w14:paraId="038668C4" w14:textId="77777777" w:rsidR="000B2000" w:rsidRPr="009D697B" w:rsidRDefault="000B2000" w:rsidP="005B6B65">
      <w:pPr>
        <w:spacing w:line="276" w:lineRule="auto"/>
        <w:rPr>
          <w:rFonts w:ascii="Arial" w:hAnsi="Arial" w:cs="Arial"/>
          <w:b/>
          <w:sz w:val="24"/>
          <w:szCs w:val="24"/>
        </w:rPr>
      </w:pPr>
    </w:p>
    <w:p w14:paraId="359DD4E4" w14:textId="720812E0" w:rsidR="000B2000" w:rsidRPr="009D697B" w:rsidRDefault="007D7A73" w:rsidP="00D74656">
      <w:pPr>
        <w:pBdr>
          <w:bottom w:val="single" w:sz="4" w:space="16" w:color="auto"/>
        </w:pBdr>
        <w:spacing w:line="276" w:lineRule="auto"/>
        <w:jc w:val="center"/>
        <w:rPr>
          <w:rFonts w:ascii="Arial" w:hAnsi="Arial" w:cs="Arial"/>
          <w:b/>
          <w:sz w:val="36"/>
          <w:szCs w:val="36"/>
        </w:rPr>
      </w:pPr>
      <w:r w:rsidRPr="009D697B">
        <w:rPr>
          <w:rFonts w:ascii="Arial" w:hAnsi="Arial" w:cs="Arial"/>
          <w:b/>
          <w:sz w:val="36"/>
          <w:szCs w:val="36"/>
        </w:rPr>
        <w:t xml:space="preserve">APPLICATION FORM FOR </w:t>
      </w:r>
      <w:r w:rsidR="00AB1C15" w:rsidRPr="009D697B">
        <w:rPr>
          <w:rFonts w:ascii="Arial" w:hAnsi="Arial" w:cs="Arial"/>
          <w:b/>
          <w:sz w:val="36"/>
          <w:szCs w:val="36"/>
        </w:rPr>
        <w:t>LOT</w:t>
      </w:r>
      <w:r w:rsidRPr="009D697B">
        <w:rPr>
          <w:rFonts w:ascii="Arial" w:hAnsi="Arial" w:cs="Arial"/>
          <w:b/>
          <w:sz w:val="36"/>
          <w:szCs w:val="36"/>
        </w:rPr>
        <w:t xml:space="preserve"> RELEASE </w:t>
      </w:r>
      <w:r w:rsidR="00471E62" w:rsidRPr="009D697B">
        <w:rPr>
          <w:rFonts w:ascii="Arial" w:hAnsi="Arial" w:cs="Arial"/>
          <w:b/>
          <w:sz w:val="36"/>
          <w:szCs w:val="36"/>
        </w:rPr>
        <w:t xml:space="preserve">OF </w:t>
      </w:r>
      <w:r w:rsidR="00612DA1" w:rsidRPr="009D697B">
        <w:rPr>
          <w:rFonts w:ascii="Arial" w:hAnsi="Arial" w:cs="Arial"/>
          <w:b/>
          <w:sz w:val="36"/>
          <w:szCs w:val="36"/>
        </w:rPr>
        <w:t>VACCINES AND</w:t>
      </w:r>
      <w:r w:rsidR="00BF1115" w:rsidRPr="009D697B">
        <w:rPr>
          <w:rFonts w:ascii="Arial" w:hAnsi="Arial" w:cs="Arial"/>
          <w:b/>
          <w:sz w:val="36"/>
          <w:szCs w:val="36"/>
        </w:rPr>
        <w:t>/OR</w:t>
      </w:r>
      <w:r w:rsidR="00612DA1" w:rsidRPr="009D697B">
        <w:rPr>
          <w:rFonts w:ascii="Arial" w:hAnsi="Arial" w:cs="Arial"/>
          <w:b/>
          <w:sz w:val="36"/>
          <w:szCs w:val="36"/>
        </w:rPr>
        <w:t xml:space="preserve"> </w:t>
      </w:r>
      <w:r w:rsidR="00BF1115" w:rsidRPr="009D697B">
        <w:rPr>
          <w:rFonts w:ascii="Arial" w:hAnsi="Arial" w:cs="Arial"/>
          <w:b/>
          <w:sz w:val="36"/>
          <w:szCs w:val="36"/>
        </w:rPr>
        <w:t xml:space="preserve">OTHER </w:t>
      </w:r>
      <w:r w:rsidR="009846EB" w:rsidRPr="009D697B">
        <w:rPr>
          <w:rFonts w:ascii="Arial" w:hAnsi="Arial" w:cs="Arial"/>
          <w:b/>
          <w:sz w:val="36"/>
          <w:szCs w:val="36"/>
        </w:rPr>
        <w:t xml:space="preserve">BIOLOGICAL </w:t>
      </w:r>
      <w:r w:rsidR="00471E62" w:rsidRPr="009D697B">
        <w:rPr>
          <w:rFonts w:ascii="Arial" w:hAnsi="Arial" w:cs="Arial"/>
          <w:b/>
          <w:sz w:val="36"/>
          <w:szCs w:val="36"/>
        </w:rPr>
        <w:t>PRODUCTS</w:t>
      </w:r>
    </w:p>
    <w:p w14:paraId="621DE589" w14:textId="2FFBB048" w:rsidR="005D7A49" w:rsidRPr="009D697B" w:rsidRDefault="005D7A49" w:rsidP="005B6B65">
      <w:pPr>
        <w:spacing w:after="0" w:line="276" w:lineRule="auto"/>
        <w:ind w:left="720" w:right="58"/>
        <w:jc w:val="center"/>
        <w:rPr>
          <w:rFonts w:ascii="Arial" w:hAnsi="Arial" w:cs="Arial"/>
          <w:b/>
          <w:bCs/>
          <w:sz w:val="24"/>
          <w:szCs w:val="24"/>
        </w:rPr>
      </w:pPr>
    </w:p>
    <w:p w14:paraId="6DBE1166" w14:textId="77777777" w:rsidR="00471E62" w:rsidRPr="009D697B" w:rsidRDefault="00471E62" w:rsidP="005B6B65">
      <w:pPr>
        <w:spacing w:after="0" w:line="276" w:lineRule="auto"/>
        <w:ind w:left="720" w:right="58"/>
        <w:jc w:val="center"/>
        <w:rPr>
          <w:rFonts w:ascii="Arial" w:hAnsi="Arial" w:cs="Arial"/>
          <w:b/>
          <w:bCs/>
          <w:sz w:val="24"/>
          <w:szCs w:val="24"/>
        </w:rPr>
      </w:pPr>
    </w:p>
    <w:p w14:paraId="323FB532" w14:textId="77777777" w:rsidR="005D7A49" w:rsidRPr="009D697B" w:rsidRDefault="005D7A49" w:rsidP="005B6B65">
      <w:pPr>
        <w:spacing w:after="0" w:line="276" w:lineRule="auto"/>
        <w:ind w:left="720" w:right="58"/>
        <w:jc w:val="center"/>
        <w:rPr>
          <w:rFonts w:ascii="Arial" w:hAnsi="Arial" w:cs="Arial"/>
          <w:b/>
          <w:bCs/>
          <w:sz w:val="24"/>
          <w:szCs w:val="24"/>
        </w:rPr>
      </w:pPr>
    </w:p>
    <w:p w14:paraId="5A44CCD7" w14:textId="66B7BEAF" w:rsidR="00B81FA4" w:rsidRPr="009D697B" w:rsidRDefault="000F4AE0" w:rsidP="005B6B65">
      <w:pPr>
        <w:spacing w:after="0" w:line="276" w:lineRule="auto"/>
        <w:jc w:val="both"/>
        <w:rPr>
          <w:rFonts w:ascii="Arial" w:eastAsia="Times New Roman" w:hAnsi="Arial" w:cs="Arial"/>
          <w:b/>
          <w:sz w:val="24"/>
          <w:szCs w:val="24"/>
        </w:rPr>
      </w:pPr>
      <w:r w:rsidRPr="009D697B">
        <w:rPr>
          <w:rFonts w:ascii="Arial" w:eastAsia="Times New Roman" w:hAnsi="Arial" w:cs="Arial"/>
          <w:b/>
          <w:sz w:val="24"/>
          <w:szCs w:val="24"/>
        </w:rPr>
        <w:t xml:space="preserve">DOCUMENT NO.: </w:t>
      </w:r>
      <w:r w:rsidRPr="009D697B">
        <w:rPr>
          <w:rFonts w:ascii="Arial" w:eastAsia="Times New Roman" w:hAnsi="Arial" w:cs="Arial"/>
          <w:b/>
          <w:sz w:val="24"/>
          <w:szCs w:val="24"/>
        </w:rPr>
        <w:tab/>
      </w:r>
      <w:r w:rsidRPr="009D697B">
        <w:rPr>
          <w:rFonts w:ascii="Arial" w:eastAsia="Times New Roman" w:hAnsi="Arial" w:cs="Arial"/>
          <w:b/>
          <w:sz w:val="24"/>
          <w:szCs w:val="24"/>
        </w:rPr>
        <w:tab/>
        <w:t xml:space="preserve"> </w:t>
      </w:r>
    </w:p>
    <w:p w14:paraId="1C732DCC" w14:textId="58092261" w:rsidR="00B81FA4" w:rsidRPr="009D697B" w:rsidRDefault="000F4AE0" w:rsidP="005B6B65">
      <w:pPr>
        <w:spacing w:after="0" w:line="276" w:lineRule="auto"/>
        <w:jc w:val="both"/>
        <w:rPr>
          <w:rFonts w:ascii="Arial" w:eastAsia="Times New Roman" w:hAnsi="Arial" w:cs="Arial"/>
          <w:b/>
          <w:sz w:val="24"/>
          <w:szCs w:val="24"/>
          <w:lang w:val="en-GB"/>
        </w:rPr>
      </w:pPr>
      <w:r w:rsidRPr="009D697B">
        <w:rPr>
          <w:rFonts w:ascii="Arial" w:eastAsia="Times New Roman" w:hAnsi="Arial" w:cs="Arial"/>
          <w:b/>
          <w:sz w:val="24"/>
          <w:szCs w:val="24"/>
          <w:lang w:val="en-GB"/>
        </w:rPr>
        <w:t>DATE OF FIRST ADOPTION:</w:t>
      </w:r>
      <w:r w:rsidRPr="009D697B">
        <w:rPr>
          <w:rFonts w:ascii="Arial" w:eastAsia="Times New Roman" w:hAnsi="Arial" w:cs="Arial"/>
          <w:b/>
          <w:sz w:val="24"/>
          <w:szCs w:val="24"/>
          <w:lang w:val="en-GB"/>
        </w:rPr>
        <w:tab/>
        <w:t xml:space="preserve"> </w:t>
      </w:r>
    </w:p>
    <w:p w14:paraId="09B0AED9" w14:textId="445B8780" w:rsidR="00B81FA4" w:rsidRPr="009D697B" w:rsidRDefault="000F4AE0" w:rsidP="005B6B65">
      <w:pPr>
        <w:spacing w:after="0" w:line="276" w:lineRule="auto"/>
        <w:jc w:val="both"/>
        <w:rPr>
          <w:rFonts w:ascii="Arial" w:eastAsia="Times New Roman" w:hAnsi="Arial" w:cs="Arial"/>
          <w:b/>
          <w:sz w:val="24"/>
          <w:szCs w:val="24"/>
          <w:lang w:val="en-GB"/>
        </w:rPr>
      </w:pPr>
      <w:r w:rsidRPr="009D697B">
        <w:rPr>
          <w:rFonts w:ascii="Arial" w:eastAsia="Times New Roman" w:hAnsi="Arial" w:cs="Arial"/>
          <w:b/>
          <w:sz w:val="24"/>
          <w:szCs w:val="24"/>
          <w:lang w:val="en-GB"/>
        </w:rPr>
        <w:t xml:space="preserve">EFFECTIVE DATE: </w:t>
      </w:r>
      <w:r w:rsidRPr="009D697B">
        <w:rPr>
          <w:rFonts w:ascii="Arial" w:eastAsia="Times New Roman" w:hAnsi="Arial" w:cs="Arial"/>
          <w:b/>
          <w:sz w:val="24"/>
          <w:szCs w:val="24"/>
          <w:lang w:val="en-GB"/>
        </w:rPr>
        <w:tab/>
      </w:r>
      <w:r w:rsidRPr="009D697B">
        <w:rPr>
          <w:rFonts w:ascii="Arial" w:eastAsia="Times New Roman" w:hAnsi="Arial" w:cs="Arial"/>
          <w:b/>
          <w:sz w:val="24"/>
          <w:szCs w:val="24"/>
          <w:lang w:val="en-GB"/>
        </w:rPr>
        <w:tab/>
        <w:t xml:space="preserve"> </w:t>
      </w:r>
    </w:p>
    <w:p w14:paraId="72AB5A5D" w14:textId="2EFEBC12" w:rsidR="008C5AA0" w:rsidRPr="009D697B" w:rsidRDefault="000F4AE0" w:rsidP="005B6B65">
      <w:pPr>
        <w:spacing w:after="0" w:line="276" w:lineRule="auto"/>
        <w:ind w:right="58"/>
        <w:rPr>
          <w:rFonts w:ascii="Arial" w:eastAsia="Times New Roman" w:hAnsi="Arial" w:cs="Arial"/>
          <w:b/>
          <w:sz w:val="24"/>
          <w:szCs w:val="24"/>
          <w:lang w:val="en-GB"/>
        </w:rPr>
      </w:pPr>
      <w:r w:rsidRPr="009D697B">
        <w:rPr>
          <w:rFonts w:ascii="Arial" w:eastAsia="Times New Roman" w:hAnsi="Arial" w:cs="Arial"/>
          <w:b/>
          <w:sz w:val="24"/>
          <w:szCs w:val="24"/>
          <w:lang w:val="en-GB"/>
        </w:rPr>
        <w:t>VERSION NO.:</w:t>
      </w:r>
    </w:p>
    <w:p w14:paraId="2D8ABB65" w14:textId="77777777" w:rsidR="000F4AE0" w:rsidRPr="009D697B" w:rsidRDefault="000F4AE0" w:rsidP="005B6B65">
      <w:pPr>
        <w:spacing w:after="0" w:line="276" w:lineRule="auto"/>
        <w:ind w:right="58"/>
        <w:rPr>
          <w:rFonts w:ascii="Arial" w:eastAsia="Times New Roman" w:hAnsi="Arial" w:cs="Arial"/>
          <w:b/>
          <w:sz w:val="24"/>
          <w:szCs w:val="24"/>
          <w:lang w:val="en-GB"/>
        </w:rPr>
      </w:pPr>
    </w:p>
    <w:p w14:paraId="3E43CBFC" w14:textId="77777777" w:rsidR="000F4AE0" w:rsidRPr="009D697B" w:rsidRDefault="000F4AE0" w:rsidP="005B6B65">
      <w:pPr>
        <w:spacing w:after="0" w:line="276" w:lineRule="auto"/>
        <w:ind w:right="58"/>
        <w:rPr>
          <w:rFonts w:ascii="Arial" w:eastAsia="Times New Roman" w:hAnsi="Arial" w:cs="Arial"/>
          <w:b/>
          <w:sz w:val="24"/>
          <w:szCs w:val="24"/>
          <w:lang w:val="en-GB"/>
        </w:rPr>
      </w:pPr>
    </w:p>
    <w:p w14:paraId="29997E4E" w14:textId="77777777" w:rsidR="0071009F" w:rsidRPr="009D697B" w:rsidRDefault="0071009F" w:rsidP="005B6B65">
      <w:pPr>
        <w:spacing w:after="0" w:line="276" w:lineRule="auto"/>
        <w:ind w:right="58"/>
        <w:rPr>
          <w:rFonts w:ascii="Arial" w:eastAsia="Times New Roman" w:hAnsi="Arial" w:cs="Arial"/>
          <w:b/>
          <w:sz w:val="24"/>
          <w:szCs w:val="24"/>
          <w:lang w:val="en-GB"/>
        </w:rPr>
      </w:pPr>
    </w:p>
    <w:p w14:paraId="7D81D1EE" w14:textId="77777777" w:rsidR="000F4AE0" w:rsidRPr="009D697B" w:rsidRDefault="000F4AE0" w:rsidP="005B6B65">
      <w:pPr>
        <w:spacing w:after="0" w:line="276" w:lineRule="auto"/>
        <w:ind w:right="58"/>
        <w:rPr>
          <w:rFonts w:ascii="Arial" w:eastAsia="Times New Roman" w:hAnsi="Arial" w:cs="Arial"/>
          <w:b/>
          <w:sz w:val="24"/>
          <w:szCs w:val="24"/>
          <w:lang w:val="en-GB"/>
        </w:rPr>
      </w:pPr>
    </w:p>
    <w:p w14:paraId="785F9E07" w14:textId="77777777" w:rsidR="000F4AE0" w:rsidRPr="009D697B" w:rsidRDefault="000F4AE0" w:rsidP="005B6B65">
      <w:pPr>
        <w:spacing w:after="0" w:line="276" w:lineRule="auto"/>
        <w:ind w:right="58"/>
        <w:rPr>
          <w:rFonts w:ascii="Arial" w:eastAsia="Times New Roman" w:hAnsi="Arial" w:cs="Arial"/>
          <w:b/>
          <w:sz w:val="24"/>
          <w:szCs w:val="24"/>
          <w:lang w:val="en-GB"/>
        </w:rPr>
      </w:pPr>
    </w:p>
    <w:p w14:paraId="073E7B71" w14:textId="77777777" w:rsidR="000F4AE0" w:rsidRPr="009D697B" w:rsidRDefault="000F4AE0" w:rsidP="005B6B65">
      <w:pPr>
        <w:spacing w:after="0" w:line="276" w:lineRule="auto"/>
        <w:ind w:right="58"/>
        <w:rPr>
          <w:rFonts w:ascii="Arial" w:eastAsia="Times New Roman" w:hAnsi="Arial" w:cs="Arial"/>
          <w:b/>
          <w:sz w:val="24"/>
          <w:szCs w:val="24"/>
          <w:lang w:val="en-GB"/>
        </w:rPr>
      </w:pPr>
    </w:p>
    <w:p w14:paraId="03124C23" w14:textId="77777777" w:rsidR="000F4AE0" w:rsidRPr="009D697B" w:rsidRDefault="000F4AE0" w:rsidP="005B6B65">
      <w:pPr>
        <w:spacing w:after="0" w:line="276" w:lineRule="auto"/>
        <w:ind w:right="58"/>
        <w:rPr>
          <w:rFonts w:ascii="Arial" w:eastAsia="Times New Roman" w:hAnsi="Arial" w:cs="Arial"/>
          <w:b/>
          <w:sz w:val="24"/>
          <w:szCs w:val="24"/>
          <w:lang w:val="en-GB"/>
        </w:rPr>
      </w:pPr>
    </w:p>
    <w:p w14:paraId="400F6811" w14:textId="1FD16070" w:rsidR="00856BF5" w:rsidRPr="009D697B" w:rsidRDefault="00FA03B9" w:rsidP="00772DD3">
      <w:pPr>
        <w:spacing w:after="0" w:line="276" w:lineRule="auto"/>
        <w:ind w:right="58"/>
        <w:jc w:val="both"/>
        <w:rPr>
          <w:rFonts w:ascii="Arial" w:eastAsia="Arial" w:hAnsi="Arial" w:cs="Arial"/>
          <w:b/>
          <w:bCs/>
          <w:sz w:val="24"/>
          <w:szCs w:val="24"/>
        </w:rPr>
      </w:pPr>
      <w:r w:rsidRPr="009D697B">
        <w:rPr>
          <w:rFonts w:ascii="Arial" w:hAnsi="Arial" w:cs="Arial"/>
          <w:b/>
          <w:bCs/>
          <w:i/>
          <w:sz w:val="24"/>
          <w:szCs w:val="24"/>
        </w:rPr>
        <w:lastRenderedPageBreak/>
        <w:t xml:space="preserve">THIS APPLICATION FORM SHOULD BE </w:t>
      </w:r>
      <w:r w:rsidR="005F06E0" w:rsidRPr="009D697B">
        <w:rPr>
          <w:rFonts w:ascii="Arial" w:hAnsi="Arial" w:cs="Arial"/>
          <w:b/>
          <w:bCs/>
          <w:i/>
          <w:sz w:val="24"/>
          <w:szCs w:val="24"/>
        </w:rPr>
        <w:t xml:space="preserve">COMPLETED AND </w:t>
      </w:r>
      <w:r w:rsidRPr="009D697B">
        <w:rPr>
          <w:rFonts w:ascii="Arial" w:hAnsi="Arial" w:cs="Arial"/>
          <w:b/>
          <w:bCs/>
          <w:i/>
          <w:sz w:val="24"/>
          <w:szCs w:val="24"/>
        </w:rPr>
        <w:t>SUBMITTED TO THE FOOD AND DRUGS AUTHORITY (FDA)</w:t>
      </w:r>
      <w:r w:rsidR="002F452A" w:rsidRPr="009D697B">
        <w:rPr>
          <w:rFonts w:ascii="Arial" w:hAnsi="Arial" w:cs="Arial"/>
          <w:b/>
          <w:bCs/>
          <w:i/>
          <w:sz w:val="24"/>
          <w:szCs w:val="24"/>
        </w:rPr>
        <w:t xml:space="preserve"> </w:t>
      </w:r>
      <w:r w:rsidRPr="009D697B">
        <w:rPr>
          <w:rFonts w:ascii="Arial" w:hAnsi="Arial" w:cs="Arial"/>
          <w:b/>
          <w:bCs/>
          <w:i/>
          <w:sz w:val="24"/>
          <w:szCs w:val="24"/>
        </w:rPr>
        <w:t>WITH ALL</w:t>
      </w:r>
      <w:r w:rsidR="003648E9" w:rsidRPr="009D697B">
        <w:rPr>
          <w:rFonts w:ascii="Arial" w:hAnsi="Arial" w:cs="Arial"/>
          <w:b/>
          <w:bCs/>
          <w:i/>
          <w:sz w:val="24"/>
          <w:szCs w:val="24"/>
        </w:rPr>
        <w:t xml:space="preserve"> OTHER</w:t>
      </w:r>
      <w:r w:rsidRPr="009D697B">
        <w:rPr>
          <w:rFonts w:ascii="Arial" w:hAnsi="Arial" w:cs="Arial"/>
          <w:b/>
          <w:bCs/>
          <w:i/>
          <w:sz w:val="24"/>
          <w:szCs w:val="24"/>
        </w:rPr>
        <w:t xml:space="preserve"> </w:t>
      </w:r>
      <w:r w:rsidR="003648E9" w:rsidRPr="009D697B">
        <w:rPr>
          <w:rFonts w:ascii="Arial" w:hAnsi="Arial" w:cs="Arial"/>
          <w:b/>
          <w:bCs/>
          <w:i/>
          <w:sz w:val="24"/>
          <w:szCs w:val="24"/>
        </w:rPr>
        <w:t>DOCUMENTATION</w:t>
      </w:r>
      <w:r w:rsidRPr="009D697B">
        <w:rPr>
          <w:rFonts w:ascii="Arial" w:hAnsi="Arial" w:cs="Arial"/>
          <w:b/>
          <w:bCs/>
          <w:i/>
          <w:sz w:val="24"/>
          <w:szCs w:val="24"/>
        </w:rPr>
        <w:t xml:space="preserve"> </w:t>
      </w:r>
      <w:r w:rsidR="003648E9" w:rsidRPr="009D697B">
        <w:rPr>
          <w:rFonts w:ascii="Arial" w:hAnsi="Arial" w:cs="Arial"/>
          <w:b/>
          <w:bCs/>
          <w:i/>
          <w:sz w:val="24"/>
          <w:szCs w:val="24"/>
        </w:rPr>
        <w:t xml:space="preserve">FOR LOT </w:t>
      </w:r>
      <w:r w:rsidR="005F06E0" w:rsidRPr="009D697B">
        <w:rPr>
          <w:rFonts w:ascii="Arial" w:hAnsi="Arial" w:cs="Arial"/>
          <w:b/>
          <w:bCs/>
          <w:i/>
          <w:sz w:val="24"/>
          <w:szCs w:val="24"/>
        </w:rPr>
        <w:t>RELEASE</w:t>
      </w:r>
      <w:r w:rsidR="003648E9" w:rsidRPr="009D697B">
        <w:rPr>
          <w:rFonts w:ascii="Arial" w:hAnsi="Arial" w:cs="Arial"/>
          <w:b/>
          <w:bCs/>
          <w:i/>
          <w:sz w:val="24"/>
          <w:szCs w:val="24"/>
        </w:rPr>
        <w:t>.</w:t>
      </w:r>
    </w:p>
    <w:p w14:paraId="7EA12A7D" w14:textId="77777777" w:rsidR="00856BF5" w:rsidRPr="009D697B" w:rsidRDefault="00856BF5" w:rsidP="00856BF5">
      <w:pPr>
        <w:spacing w:after="0" w:line="276" w:lineRule="auto"/>
        <w:ind w:right="58"/>
        <w:rPr>
          <w:rFonts w:ascii="Arial" w:hAnsi="Arial" w:cs="Arial"/>
          <w:b/>
          <w:bCs/>
          <w:sz w:val="24"/>
          <w:szCs w:val="24"/>
        </w:rPr>
      </w:pPr>
    </w:p>
    <w:p w14:paraId="777C469F" w14:textId="2A183B21" w:rsidR="009E1C52" w:rsidRPr="009D697B" w:rsidRDefault="008C5AA0" w:rsidP="00856BF5">
      <w:pPr>
        <w:spacing w:after="0" w:line="276" w:lineRule="auto"/>
        <w:ind w:right="58"/>
        <w:rPr>
          <w:rFonts w:ascii="Arial" w:hAnsi="Arial" w:cs="Arial"/>
          <w:b/>
          <w:bCs/>
          <w:sz w:val="24"/>
          <w:szCs w:val="24"/>
        </w:rPr>
      </w:pPr>
      <w:r w:rsidRPr="009D697B">
        <w:rPr>
          <w:rFonts w:ascii="Arial" w:hAnsi="Arial" w:cs="Arial"/>
          <w:b/>
          <w:bCs/>
          <w:sz w:val="24"/>
          <w:szCs w:val="24"/>
        </w:rPr>
        <w:t>Cover letter addressed to:</w:t>
      </w:r>
      <w:r w:rsidRPr="009D697B">
        <w:rPr>
          <w:rFonts w:ascii="Arial" w:hAnsi="Arial" w:cs="Arial"/>
          <w:b/>
          <w:bCs/>
          <w:sz w:val="24"/>
          <w:szCs w:val="24"/>
        </w:rPr>
        <w:tab/>
      </w:r>
    </w:p>
    <w:p w14:paraId="429CD32D" w14:textId="2A3CBF1B" w:rsidR="008C5AA0" w:rsidRPr="009D697B" w:rsidRDefault="008C5AA0" w:rsidP="005B6B65">
      <w:pPr>
        <w:widowControl w:val="0"/>
        <w:tabs>
          <w:tab w:val="right" w:pos="10205"/>
        </w:tabs>
        <w:autoSpaceDE w:val="0"/>
        <w:autoSpaceDN w:val="0"/>
        <w:adjustRightInd w:val="0"/>
        <w:spacing w:after="0" w:line="276" w:lineRule="auto"/>
        <w:ind w:right="-7"/>
        <w:rPr>
          <w:rFonts w:ascii="Arial" w:hAnsi="Arial" w:cs="Arial"/>
          <w:b/>
          <w:bCs/>
          <w:sz w:val="24"/>
          <w:szCs w:val="24"/>
        </w:rPr>
      </w:pPr>
      <w:r w:rsidRPr="009D697B">
        <w:rPr>
          <w:rFonts w:ascii="Arial" w:hAnsi="Arial" w:cs="Arial"/>
          <w:b/>
          <w:bCs/>
          <w:sz w:val="24"/>
          <w:szCs w:val="24"/>
        </w:rPr>
        <w:t>THE CHIEF EXECUTIVE</w:t>
      </w:r>
    </w:p>
    <w:p w14:paraId="155E3C1E" w14:textId="77777777" w:rsidR="008C5AA0" w:rsidRPr="009D697B" w:rsidRDefault="008C5AA0" w:rsidP="005B6B65">
      <w:pPr>
        <w:widowControl w:val="0"/>
        <w:tabs>
          <w:tab w:val="left" w:pos="3690"/>
          <w:tab w:val="left" w:pos="5670"/>
          <w:tab w:val="left" w:pos="7372"/>
        </w:tabs>
        <w:autoSpaceDE w:val="0"/>
        <w:autoSpaceDN w:val="0"/>
        <w:adjustRightInd w:val="0"/>
        <w:spacing w:after="0" w:line="276" w:lineRule="auto"/>
        <w:rPr>
          <w:rFonts w:ascii="Arial" w:hAnsi="Arial" w:cs="Arial"/>
          <w:b/>
          <w:bCs/>
          <w:sz w:val="24"/>
          <w:szCs w:val="24"/>
        </w:rPr>
      </w:pPr>
      <w:r w:rsidRPr="009D697B">
        <w:rPr>
          <w:rFonts w:ascii="Arial" w:hAnsi="Arial" w:cs="Arial"/>
          <w:b/>
          <w:bCs/>
          <w:sz w:val="24"/>
          <w:szCs w:val="24"/>
        </w:rPr>
        <w:t>FOOD AND DRUGS AUTHORITY</w:t>
      </w:r>
    </w:p>
    <w:p w14:paraId="5B350B69" w14:textId="77777777" w:rsidR="008C5AA0" w:rsidRPr="009D697B" w:rsidRDefault="008C5AA0" w:rsidP="005B6B65">
      <w:pPr>
        <w:widowControl w:val="0"/>
        <w:tabs>
          <w:tab w:val="left" w:pos="3690"/>
          <w:tab w:val="left" w:pos="5670"/>
          <w:tab w:val="left" w:pos="7372"/>
        </w:tabs>
        <w:autoSpaceDE w:val="0"/>
        <w:autoSpaceDN w:val="0"/>
        <w:adjustRightInd w:val="0"/>
        <w:spacing w:after="0" w:line="276" w:lineRule="auto"/>
        <w:rPr>
          <w:rFonts w:ascii="Arial" w:hAnsi="Arial" w:cs="Arial"/>
          <w:b/>
          <w:bCs/>
          <w:sz w:val="24"/>
          <w:szCs w:val="24"/>
        </w:rPr>
      </w:pPr>
      <w:r w:rsidRPr="009D697B">
        <w:rPr>
          <w:rFonts w:ascii="Arial" w:hAnsi="Arial" w:cs="Arial"/>
          <w:b/>
          <w:bCs/>
          <w:sz w:val="24"/>
          <w:szCs w:val="24"/>
        </w:rPr>
        <w:t>P. O. BOX CT 2783</w:t>
      </w:r>
    </w:p>
    <w:p w14:paraId="1D03A40C" w14:textId="77777777" w:rsidR="008C5AA0" w:rsidRPr="009D697B" w:rsidRDefault="008C5AA0" w:rsidP="005B6B65">
      <w:pPr>
        <w:widowControl w:val="0"/>
        <w:tabs>
          <w:tab w:val="left" w:pos="3690"/>
          <w:tab w:val="left" w:pos="5670"/>
          <w:tab w:val="left" w:pos="7372"/>
        </w:tabs>
        <w:autoSpaceDE w:val="0"/>
        <w:autoSpaceDN w:val="0"/>
        <w:adjustRightInd w:val="0"/>
        <w:spacing w:after="0" w:line="276" w:lineRule="auto"/>
        <w:rPr>
          <w:rFonts w:ascii="Arial" w:hAnsi="Arial" w:cs="Arial"/>
          <w:b/>
          <w:bCs/>
          <w:sz w:val="24"/>
          <w:szCs w:val="24"/>
        </w:rPr>
      </w:pPr>
      <w:r w:rsidRPr="009D697B">
        <w:rPr>
          <w:rFonts w:ascii="Arial" w:hAnsi="Arial" w:cs="Arial"/>
          <w:b/>
          <w:bCs/>
          <w:sz w:val="24"/>
          <w:szCs w:val="24"/>
        </w:rPr>
        <w:t>CANTONMENTS-ACCRA</w:t>
      </w:r>
    </w:p>
    <w:p w14:paraId="3CEF8013" w14:textId="7E302B9D" w:rsidR="000B2000" w:rsidRPr="009D697B" w:rsidRDefault="008C5AA0" w:rsidP="003443F7">
      <w:pPr>
        <w:widowControl w:val="0"/>
        <w:tabs>
          <w:tab w:val="left" w:pos="3690"/>
          <w:tab w:val="left" w:pos="5670"/>
          <w:tab w:val="left" w:pos="7372"/>
        </w:tabs>
        <w:autoSpaceDE w:val="0"/>
        <w:autoSpaceDN w:val="0"/>
        <w:adjustRightInd w:val="0"/>
        <w:spacing w:after="0" w:line="276" w:lineRule="auto"/>
        <w:rPr>
          <w:rFonts w:ascii="Arial" w:hAnsi="Arial" w:cs="Arial"/>
          <w:b/>
          <w:bCs/>
          <w:sz w:val="24"/>
          <w:szCs w:val="24"/>
        </w:rPr>
      </w:pPr>
      <w:r w:rsidRPr="009D697B">
        <w:rPr>
          <w:rFonts w:ascii="Arial" w:hAnsi="Arial" w:cs="Arial"/>
          <w:b/>
          <w:bCs/>
          <w:sz w:val="24"/>
          <w:szCs w:val="24"/>
        </w:rPr>
        <w:t>GHANA.</w:t>
      </w:r>
    </w:p>
    <w:p w14:paraId="344E4FAC" w14:textId="77777777" w:rsidR="009D697B" w:rsidRPr="009D697B" w:rsidRDefault="009D697B" w:rsidP="003443F7">
      <w:pPr>
        <w:widowControl w:val="0"/>
        <w:tabs>
          <w:tab w:val="left" w:pos="3690"/>
          <w:tab w:val="left" w:pos="5670"/>
          <w:tab w:val="left" w:pos="7372"/>
        </w:tabs>
        <w:autoSpaceDE w:val="0"/>
        <w:autoSpaceDN w:val="0"/>
        <w:adjustRightInd w:val="0"/>
        <w:spacing w:after="0" w:line="276" w:lineRule="auto"/>
        <w:rPr>
          <w:rFonts w:ascii="Arial" w:hAnsi="Arial" w:cs="Arial"/>
          <w:b/>
          <w:bCs/>
          <w:sz w:val="24"/>
          <w:szCs w:val="24"/>
        </w:rPr>
      </w:pPr>
    </w:p>
    <w:p w14:paraId="744C0813" w14:textId="5868C4CA" w:rsidR="009D697B" w:rsidRPr="009D697B" w:rsidRDefault="009D697B" w:rsidP="009D697B">
      <w:pPr>
        <w:widowControl w:val="0"/>
        <w:tabs>
          <w:tab w:val="left" w:pos="3690"/>
          <w:tab w:val="left" w:pos="5670"/>
          <w:tab w:val="left" w:pos="7372"/>
        </w:tabs>
        <w:autoSpaceDE w:val="0"/>
        <w:autoSpaceDN w:val="0"/>
        <w:adjustRightInd w:val="0"/>
        <w:spacing w:after="0" w:line="276" w:lineRule="auto"/>
        <w:jc w:val="both"/>
        <w:rPr>
          <w:rFonts w:ascii="Arial" w:hAnsi="Arial" w:cs="Arial"/>
          <w:b/>
          <w:bCs/>
          <w:sz w:val="24"/>
          <w:szCs w:val="24"/>
        </w:rPr>
      </w:pPr>
      <w:r w:rsidRPr="009D697B">
        <w:rPr>
          <w:rFonts w:ascii="Arial" w:hAnsi="Arial" w:cs="Arial"/>
          <w:b/>
          <w:bCs/>
          <w:sz w:val="24"/>
          <w:szCs w:val="24"/>
        </w:rPr>
        <w:t>SECTION A:</w:t>
      </w:r>
    </w:p>
    <w:tbl>
      <w:tblPr>
        <w:tblStyle w:val="TableGrid"/>
        <w:tblW w:w="9889" w:type="dxa"/>
        <w:tblLook w:val="04A0" w:firstRow="1" w:lastRow="0" w:firstColumn="1" w:lastColumn="0" w:noHBand="0" w:noVBand="1"/>
      </w:tblPr>
      <w:tblGrid>
        <w:gridCol w:w="750"/>
        <w:gridCol w:w="3781"/>
        <w:gridCol w:w="5358"/>
      </w:tblGrid>
      <w:tr w:rsidR="009D697B" w:rsidRPr="009D697B" w14:paraId="64B5C7E7" w14:textId="77777777" w:rsidTr="00A40779">
        <w:tc>
          <w:tcPr>
            <w:tcW w:w="750" w:type="dxa"/>
            <w:shd w:val="clear" w:color="auto" w:fill="A6A6A6" w:themeFill="background1" w:themeFillShade="A6"/>
          </w:tcPr>
          <w:p w14:paraId="533F579C" w14:textId="49E28E93" w:rsidR="009D697B" w:rsidRPr="009D697B" w:rsidRDefault="009D697B" w:rsidP="00A40779">
            <w:pPr>
              <w:spacing w:line="276" w:lineRule="auto"/>
              <w:rPr>
                <w:rFonts w:ascii="Arial" w:hAnsi="Arial" w:cs="Arial"/>
                <w:b/>
                <w:bCs/>
                <w:sz w:val="24"/>
                <w:szCs w:val="24"/>
              </w:rPr>
            </w:pPr>
            <w:r w:rsidRPr="009D697B">
              <w:rPr>
                <w:rFonts w:ascii="Arial" w:hAnsi="Arial" w:cs="Arial"/>
                <w:b/>
                <w:bCs/>
                <w:sz w:val="24"/>
                <w:szCs w:val="24"/>
              </w:rPr>
              <w:t>1</w:t>
            </w:r>
          </w:p>
        </w:tc>
        <w:tc>
          <w:tcPr>
            <w:tcW w:w="9139" w:type="dxa"/>
            <w:gridSpan w:val="2"/>
            <w:shd w:val="clear" w:color="auto" w:fill="A6A6A6" w:themeFill="background1" w:themeFillShade="A6"/>
          </w:tcPr>
          <w:p w14:paraId="4010EF36" w14:textId="2C93ECC6" w:rsidR="009D697B" w:rsidRPr="009D697B" w:rsidRDefault="009D697B" w:rsidP="00A40779">
            <w:pPr>
              <w:spacing w:line="276" w:lineRule="auto"/>
              <w:rPr>
                <w:rFonts w:ascii="Arial" w:hAnsi="Arial" w:cs="Arial"/>
                <w:b/>
                <w:bCs/>
                <w:sz w:val="24"/>
                <w:szCs w:val="24"/>
              </w:rPr>
            </w:pPr>
            <w:r w:rsidRPr="009D697B">
              <w:rPr>
                <w:rFonts w:ascii="Arial" w:hAnsi="Arial" w:cs="Arial"/>
                <w:b/>
                <w:bCs/>
                <w:sz w:val="24"/>
                <w:szCs w:val="24"/>
              </w:rPr>
              <w:t xml:space="preserve">APPLICATION CATEGORY </w:t>
            </w:r>
          </w:p>
        </w:tc>
      </w:tr>
      <w:tr w:rsidR="009D697B" w:rsidRPr="009D697B" w14:paraId="1BB5CEC7" w14:textId="77777777" w:rsidTr="00A40779">
        <w:tc>
          <w:tcPr>
            <w:tcW w:w="750" w:type="dxa"/>
          </w:tcPr>
          <w:p w14:paraId="2CC2C83A" w14:textId="2D85E954" w:rsidR="009D697B" w:rsidRPr="009D697B" w:rsidRDefault="009D697B" w:rsidP="00A40779">
            <w:pPr>
              <w:spacing w:line="276" w:lineRule="auto"/>
              <w:rPr>
                <w:rFonts w:ascii="Arial" w:hAnsi="Arial" w:cs="Arial"/>
                <w:sz w:val="24"/>
                <w:szCs w:val="24"/>
              </w:rPr>
            </w:pPr>
          </w:p>
        </w:tc>
        <w:tc>
          <w:tcPr>
            <w:tcW w:w="3781" w:type="dxa"/>
          </w:tcPr>
          <w:p w14:paraId="5FD7E41F" w14:textId="77777777" w:rsidR="009D697B" w:rsidRPr="009D697B" w:rsidRDefault="009D697B" w:rsidP="009D697B">
            <w:pPr>
              <w:widowControl w:val="0"/>
              <w:tabs>
                <w:tab w:val="left" w:pos="3690"/>
                <w:tab w:val="left" w:pos="5670"/>
                <w:tab w:val="left" w:pos="7372"/>
              </w:tabs>
              <w:autoSpaceDE w:val="0"/>
              <w:autoSpaceDN w:val="0"/>
              <w:adjustRightInd w:val="0"/>
              <w:spacing w:line="276" w:lineRule="auto"/>
              <w:rPr>
                <w:rFonts w:ascii="Arial" w:hAnsi="Arial" w:cs="Arial"/>
                <w:sz w:val="24"/>
                <w:szCs w:val="24"/>
              </w:rPr>
            </w:pPr>
            <w:r w:rsidRPr="009D697B">
              <w:rPr>
                <w:rFonts w:ascii="Arial" w:hAnsi="Arial" w:cs="Arial"/>
                <w:sz w:val="24"/>
                <w:szCs w:val="24"/>
              </w:rPr>
              <w:t xml:space="preserve">Application type (tick as applicable options) </w:t>
            </w:r>
          </w:p>
          <w:p w14:paraId="478834B5" w14:textId="29D229AE" w:rsidR="009D697B" w:rsidRPr="009D697B" w:rsidRDefault="009D697B" w:rsidP="00A40779">
            <w:pPr>
              <w:spacing w:line="276" w:lineRule="auto"/>
              <w:rPr>
                <w:rFonts w:ascii="Arial" w:hAnsi="Arial" w:cs="Arial"/>
                <w:sz w:val="24"/>
                <w:szCs w:val="24"/>
              </w:rPr>
            </w:pPr>
          </w:p>
        </w:tc>
        <w:tc>
          <w:tcPr>
            <w:tcW w:w="5358" w:type="dxa"/>
          </w:tcPr>
          <w:p w14:paraId="4F5AE336" w14:textId="6EBD7967" w:rsidR="009D697B" w:rsidRPr="009D697B" w:rsidRDefault="009D697B" w:rsidP="00A40779">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Routine release</w:t>
            </w:r>
          </w:p>
          <w:p w14:paraId="4F0F37C8" w14:textId="3997AF4E" w:rsidR="009D697B" w:rsidRPr="009D697B" w:rsidRDefault="009D697B" w:rsidP="00A40779">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Exceptional case </w:t>
            </w:r>
          </w:p>
          <w:p w14:paraId="2D27EBA1" w14:textId="48BABACC" w:rsidR="009D697B" w:rsidRPr="009D697B" w:rsidRDefault="009D697B" w:rsidP="009D697B">
            <w:pPr>
              <w:spacing w:line="276" w:lineRule="auto"/>
              <w:rPr>
                <w:rFonts w:ascii="Arial" w:hAnsi="Arial" w:cs="Arial"/>
                <w:sz w:val="24"/>
                <w:szCs w:val="24"/>
              </w:rPr>
            </w:pPr>
            <w:r w:rsidRPr="009D697B">
              <w:rPr>
                <w:rFonts w:ascii="Arial" w:hAnsi="Arial" w:cs="Arial"/>
                <w:sz w:val="24"/>
                <w:szCs w:val="24"/>
              </w:rPr>
              <w:t>Justify (if exceptional case is applicable</w:t>
            </w:r>
            <w:proofErr w:type="gramStart"/>
            <w:r w:rsidRPr="009D697B">
              <w:rPr>
                <w:rFonts w:ascii="Arial" w:hAnsi="Arial" w:cs="Arial"/>
                <w:sz w:val="24"/>
                <w:szCs w:val="24"/>
              </w:rPr>
              <w:t>):_</w:t>
            </w:r>
            <w:proofErr w:type="gramEnd"/>
            <w:r w:rsidRPr="009D697B">
              <w:rPr>
                <w:rFonts w:ascii="Arial" w:hAnsi="Arial" w:cs="Arial"/>
                <w:sz w:val="24"/>
                <w:szCs w:val="24"/>
              </w:rPr>
              <w:t>________________________</w:t>
            </w:r>
          </w:p>
          <w:p w14:paraId="6CCB7830" w14:textId="6F87568D" w:rsidR="009D697B" w:rsidRPr="009D697B" w:rsidRDefault="009D697B" w:rsidP="00A40779">
            <w:pPr>
              <w:spacing w:line="276" w:lineRule="auto"/>
              <w:rPr>
                <w:rFonts w:ascii="Arial" w:hAnsi="Arial" w:cs="Arial"/>
                <w:sz w:val="24"/>
                <w:szCs w:val="24"/>
              </w:rPr>
            </w:pPr>
          </w:p>
          <w:p w14:paraId="54CEC704" w14:textId="77777777" w:rsidR="009D697B" w:rsidRPr="009D697B" w:rsidRDefault="009D697B" w:rsidP="00A40779">
            <w:pPr>
              <w:spacing w:line="276" w:lineRule="auto"/>
              <w:rPr>
                <w:rFonts w:ascii="Arial" w:hAnsi="Arial" w:cs="Arial"/>
                <w:sz w:val="24"/>
                <w:szCs w:val="24"/>
              </w:rPr>
            </w:pPr>
          </w:p>
        </w:tc>
      </w:tr>
    </w:tbl>
    <w:p w14:paraId="5337171A" w14:textId="77777777" w:rsidR="009D697B" w:rsidRPr="009D697B" w:rsidRDefault="009D697B" w:rsidP="009D697B">
      <w:pPr>
        <w:widowControl w:val="0"/>
        <w:tabs>
          <w:tab w:val="left" w:pos="3690"/>
          <w:tab w:val="left" w:pos="5670"/>
          <w:tab w:val="left" w:pos="7372"/>
        </w:tabs>
        <w:autoSpaceDE w:val="0"/>
        <w:autoSpaceDN w:val="0"/>
        <w:adjustRightInd w:val="0"/>
        <w:spacing w:after="0" w:line="276" w:lineRule="auto"/>
        <w:rPr>
          <w:rFonts w:ascii="Arial" w:hAnsi="Arial" w:cs="Arial"/>
          <w:b/>
          <w:bCs/>
          <w:sz w:val="24"/>
          <w:szCs w:val="24"/>
        </w:rPr>
      </w:pPr>
    </w:p>
    <w:p w14:paraId="1B8EC87B" w14:textId="77777777" w:rsidR="009D697B" w:rsidRPr="009D697B" w:rsidRDefault="009D697B" w:rsidP="009D697B">
      <w:pPr>
        <w:widowControl w:val="0"/>
        <w:tabs>
          <w:tab w:val="left" w:pos="3690"/>
          <w:tab w:val="left" w:pos="5670"/>
          <w:tab w:val="left" w:pos="7372"/>
        </w:tabs>
        <w:autoSpaceDE w:val="0"/>
        <w:autoSpaceDN w:val="0"/>
        <w:adjustRightInd w:val="0"/>
        <w:spacing w:after="0" w:line="276" w:lineRule="auto"/>
        <w:rPr>
          <w:rFonts w:ascii="Arial" w:hAnsi="Arial" w:cs="Arial"/>
          <w:b/>
          <w:bCs/>
          <w:sz w:val="24"/>
          <w:szCs w:val="24"/>
        </w:rPr>
      </w:pPr>
    </w:p>
    <w:p w14:paraId="19061741" w14:textId="5364F373" w:rsidR="003443F7" w:rsidRPr="009D697B" w:rsidRDefault="009D697B" w:rsidP="003443F7">
      <w:pPr>
        <w:widowControl w:val="0"/>
        <w:tabs>
          <w:tab w:val="left" w:pos="3690"/>
          <w:tab w:val="left" w:pos="5670"/>
          <w:tab w:val="left" w:pos="7372"/>
        </w:tabs>
        <w:autoSpaceDE w:val="0"/>
        <w:autoSpaceDN w:val="0"/>
        <w:adjustRightInd w:val="0"/>
        <w:spacing w:after="0" w:line="276" w:lineRule="auto"/>
        <w:rPr>
          <w:rFonts w:ascii="Arial" w:hAnsi="Arial" w:cs="Arial"/>
          <w:b/>
          <w:bCs/>
          <w:sz w:val="24"/>
          <w:szCs w:val="24"/>
        </w:rPr>
      </w:pPr>
      <w:r w:rsidRPr="009D697B">
        <w:rPr>
          <w:rFonts w:ascii="Arial" w:hAnsi="Arial" w:cs="Arial"/>
          <w:b/>
          <w:bCs/>
          <w:sz w:val="24"/>
          <w:szCs w:val="24"/>
        </w:rPr>
        <w:t>SECTION B:</w:t>
      </w:r>
    </w:p>
    <w:tbl>
      <w:tblPr>
        <w:tblStyle w:val="TableGrid"/>
        <w:tblW w:w="9889" w:type="dxa"/>
        <w:tblLook w:val="04A0" w:firstRow="1" w:lastRow="0" w:firstColumn="1" w:lastColumn="0" w:noHBand="0" w:noVBand="1"/>
      </w:tblPr>
      <w:tblGrid>
        <w:gridCol w:w="750"/>
        <w:gridCol w:w="3706"/>
        <w:gridCol w:w="75"/>
        <w:gridCol w:w="430"/>
        <w:gridCol w:w="2462"/>
        <w:gridCol w:w="2466"/>
      </w:tblGrid>
      <w:tr w:rsidR="009D697B" w:rsidRPr="009D697B" w14:paraId="2C721831" w14:textId="77777777" w:rsidTr="00544CF7">
        <w:tc>
          <w:tcPr>
            <w:tcW w:w="750" w:type="dxa"/>
            <w:shd w:val="clear" w:color="auto" w:fill="A6A6A6" w:themeFill="background1" w:themeFillShade="A6"/>
          </w:tcPr>
          <w:p w14:paraId="62163795" w14:textId="6A27A19F" w:rsidR="00467A3C" w:rsidRPr="009D697B" w:rsidRDefault="009B506A" w:rsidP="005B6B65">
            <w:pPr>
              <w:spacing w:line="276" w:lineRule="auto"/>
              <w:rPr>
                <w:rFonts w:ascii="Arial" w:hAnsi="Arial" w:cs="Arial"/>
                <w:b/>
                <w:bCs/>
                <w:sz w:val="24"/>
                <w:szCs w:val="24"/>
              </w:rPr>
            </w:pPr>
            <w:r w:rsidRPr="009D697B">
              <w:rPr>
                <w:rFonts w:ascii="Arial" w:hAnsi="Arial" w:cs="Arial"/>
                <w:b/>
                <w:bCs/>
                <w:sz w:val="24"/>
                <w:szCs w:val="24"/>
              </w:rPr>
              <w:t>1.0</w:t>
            </w:r>
          </w:p>
        </w:tc>
        <w:tc>
          <w:tcPr>
            <w:tcW w:w="9139" w:type="dxa"/>
            <w:gridSpan w:val="5"/>
            <w:shd w:val="clear" w:color="auto" w:fill="A6A6A6" w:themeFill="background1" w:themeFillShade="A6"/>
          </w:tcPr>
          <w:p w14:paraId="5AE55EC8" w14:textId="354E9858" w:rsidR="00467A3C" w:rsidRPr="009D697B" w:rsidRDefault="00467A3C" w:rsidP="005B6B65">
            <w:pPr>
              <w:spacing w:line="276" w:lineRule="auto"/>
              <w:rPr>
                <w:rFonts w:ascii="Arial" w:hAnsi="Arial" w:cs="Arial"/>
                <w:b/>
                <w:bCs/>
                <w:sz w:val="24"/>
                <w:szCs w:val="24"/>
              </w:rPr>
            </w:pPr>
            <w:r w:rsidRPr="009D697B">
              <w:rPr>
                <w:rFonts w:ascii="Arial" w:hAnsi="Arial" w:cs="Arial"/>
                <w:b/>
                <w:bCs/>
                <w:sz w:val="24"/>
                <w:szCs w:val="24"/>
              </w:rPr>
              <w:t xml:space="preserve">APPLICANT INFORMATION </w:t>
            </w:r>
          </w:p>
        </w:tc>
      </w:tr>
      <w:tr w:rsidR="009D697B" w:rsidRPr="009D697B" w14:paraId="764FD3D9" w14:textId="77777777" w:rsidTr="006540A9">
        <w:tc>
          <w:tcPr>
            <w:tcW w:w="750" w:type="dxa"/>
          </w:tcPr>
          <w:p w14:paraId="23040026" w14:textId="0F41C061" w:rsidR="00467A3C" w:rsidRPr="009D697B" w:rsidRDefault="009B506A" w:rsidP="009B506A">
            <w:pPr>
              <w:spacing w:line="276" w:lineRule="auto"/>
              <w:rPr>
                <w:rFonts w:ascii="Arial" w:hAnsi="Arial" w:cs="Arial"/>
                <w:sz w:val="24"/>
                <w:szCs w:val="24"/>
              </w:rPr>
            </w:pPr>
            <w:r w:rsidRPr="009D697B">
              <w:rPr>
                <w:rFonts w:ascii="Arial" w:hAnsi="Arial" w:cs="Arial"/>
                <w:sz w:val="24"/>
                <w:szCs w:val="24"/>
              </w:rPr>
              <w:t>1.1</w:t>
            </w:r>
          </w:p>
        </w:tc>
        <w:tc>
          <w:tcPr>
            <w:tcW w:w="3781" w:type="dxa"/>
            <w:gridSpan w:val="2"/>
          </w:tcPr>
          <w:p w14:paraId="3016DB1B" w14:textId="2243E1F2" w:rsidR="00467A3C" w:rsidRPr="009D697B" w:rsidRDefault="00467A3C" w:rsidP="009B506A">
            <w:pPr>
              <w:spacing w:line="276" w:lineRule="auto"/>
              <w:rPr>
                <w:rFonts w:ascii="Arial" w:hAnsi="Arial" w:cs="Arial"/>
                <w:sz w:val="24"/>
                <w:szCs w:val="24"/>
              </w:rPr>
            </w:pPr>
            <w:r w:rsidRPr="009D697B">
              <w:rPr>
                <w:rFonts w:ascii="Arial" w:hAnsi="Arial" w:cs="Arial"/>
                <w:sz w:val="24"/>
                <w:szCs w:val="24"/>
              </w:rPr>
              <w:t>Name &amp; address of Marketing Authorization Holder/Applicant</w:t>
            </w:r>
          </w:p>
        </w:tc>
        <w:tc>
          <w:tcPr>
            <w:tcW w:w="5358" w:type="dxa"/>
            <w:gridSpan w:val="3"/>
          </w:tcPr>
          <w:p w14:paraId="77E06356" w14:textId="77777777" w:rsidR="00467A3C" w:rsidRPr="009D697B" w:rsidRDefault="00467A3C" w:rsidP="005B6B65">
            <w:pPr>
              <w:spacing w:line="276" w:lineRule="auto"/>
              <w:rPr>
                <w:rFonts w:ascii="Arial" w:hAnsi="Arial" w:cs="Arial"/>
                <w:sz w:val="24"/>
                <w:szCs w:val="24"/>
              </w:rPr>
            </w:pPr>
          </w:p>
        </w:tc>
      </w:tr>
      <w:tr w:rsidR="009D697B" w:rsidRPr="009D697B" w14:paraId="61CDC427" w14:textId="77777777" w:rsidTr="006540A9">
        <w:tc>
          <w:tcPr>
            <w:tcW w:w="750" w:type="dxa"/>
          </w:tcPr>
          <w:p w14:paraId="1DCB8E20" w14:textId="238177A7" w:rsidR="00467A3C" w:rsidRPr="009D697B" w:rsidRDefault="009B506A" w:rsidP="009B506A">
            <w:pPr>
              <w:spacing w:line="276" w:lineRule="auto"/>
              <w:rPr>
                <w:rFonts w:ascii="Arial" w:hAnsi="Arial" w:cs="Arial"/>
                <w:sz w:val="24"/>
                <w:szCs w:val="24"/>
              </w:rPr>
            </w:pPr>
            <w:r w:rsidRPr="009D697B">
              <w:rPr>
                <w:rFonts w:ascii="Arial" w:hAnsi="Arial" w:cs="Arial"/>
                <w:sz w:val="24"/>
                <w:szCs w:val="24"/>
              </w:rPr>
              <w:t>1.2</w:t>
            </w:r>
          </w:p>
        </w:tc>
        <w:tc>
          <w:tcPr>
            <w:tcW w:w="3781" w:type="dxa"/>
            <w:gridSpan w:val="2"/>
          </w:tcPr>
          <w:p w14:paraId="39F51556" w14:textId="6B866487" w:rsidR="00467A3C" w:rsidRPr="009D697B" w:rsidRDefault="00467A3C" w:rsidP="009B506A">
            <w:pPr>
              <w:spacing w:line="276" w:lineRule="auto"/>
              <w:rPr>
                <w:rFonts w:ascii="Arial" w:hAnsi="Arial" w:cs="Arial"/>
                <w:sz w:val="24"/>
                <w:szCs w:val="24"/>
              </w:rPr>
            </w:pPr>
            <w:r w:rsidRPr="009D697B">
              <w:rPr>
                <w:rFonts w:ascii="Arial" w:hAnsi="Arial" w:cs="Arial"/>
                <w:sz w:val="24"/>
                <w:szCs w:val="24"/>
              </w:rPr>
              <w:t>Name &amp; Address of Importer (consignee)</w:t>
            </w:r>
          </w:p>
        </w:tc>
        <w:tc>
          <w:tcPr>
            <w:tcW w:w="5358" w:type="dxa"/>
            <w:gridSpan w:val="3"/>
          </w:tcPr>
          <w:p w14:paraId="0A405A1D" w14:textId="77777777" w:rsidR="00467A3C" w:rsidRPr="009D697B" w:rsidRDefault="00467A3C" w:rsidP="005B6B65">
            <w:pPr>
              <w:spacing w:line="276" w:lineRule="auto"/>
              <w:rPr>
                <w:rFonts w:ascii="Arial" w:hAnsi="Arial" w:cs="Arial"/>
                <w:sz w:val="24"/>
                <w:szCs w:val="24"/>
              </w:rPr>
            </w:pPr>
          </w:p>
        </w:tc>
      </w:tr>
      <w:tr w:rsidR="009D697B" w:rsidRPr="009D697B" w14:paraId="1DB210FD" w14:textId="77777777" w:rsidTr="006540A9">
        <w:tc>
          <w:tcPr>
            <w:tcW w:w="750" w:type="dxa"/>
          </w:tcPr>
          <w:p w14:paraId="284A53FB" w14:textId="3C5EB946" w:rsidR="00467A3C" w:rsidRPr="009D697B" w:rsidRDefault="009B506A" w:rsidP="009B506A">
            <w:pPr>
              <w:spacing w:line="276" w:lineRule="auto"/>
              <w:rPr>
                <w:rFonts w:ascii="Arial" w:hAnsi="Arial" w:cs="Arial"/>
                <w:sz w:val="24"/>
                <w:szCs w:val="24"/>
              </w:rPr>
            </w:pPr>
            <w:r w:rsidRPr="009D697B">
              <w:rPr>
                <w:rFonts w:ascii="Arial" w:hAnsi="Arial" w:cs="Arial"/>
                <w:sz w:val="24"/>
                <w:szCs w:val="24"/>
              </w:rPr>
              <w:t>1.3</w:t>
            </w:r>
          </w:p>
        </w:tc>
        <w:tc>
          <w:tcPr>
            <w:tcW w:w="3781" w:type="dxa"/>
            <w:gridSpan w:val="2"/>
          </w:tcPr>
          <w:p w14:paraId="33F0D8CA" w14:textId="4F1518EA" w:rsidR="00467A3C" w:rsidRPr="009D697B" w:rsidRDefault="00467A3C" w:rsidP="009B506A">
            <w:pPr>
              <w:spacing w:line="276" w:lineRule="auto"/>
              <w:rPr>
                <w:rFonts w:ascii="Arial" w:hAnsi="Arial" w:cs="Arial"/>
                <w:sz w:val="24"/>
                <w:szCs w:val="24"/>
              </w:rPr>
            </w:pPr>
            <w:r w:rsidRPr="009D697B">
              <w:rPr>
                <w:rFonts w:ascii="Arial" w:hAnsi="Arial" w:cs="Arial"/>
                <w:sz w:val="24"/>
                <w:szCs w:val="24"/>
              </w:rPr>
              <w:t>Name and Address of Exporter (Consignor)</w:t>
            </w:r>
          </w:p>
        </w:tc>
        <w:tc>
          <w:tcPr>
            <w:tcW w:w="5358" w:type="dxa"/>
            <w:gridSpan w:val="3"/>
          </w:tcPr>
          <w:p w14:paraId="39B98863" w14:textId="77777777" w:rsidR="00467A3C" w:rsidRPr="009D697B" w:rsidRDefault="00467A3C" w:rsidP="005B6B65">
            <w:pPr>
              <w:spacing w:line="276" w:lineRule="auto"/>
              <w:rPr>
                <w:rFonts w:ascii="Arial" w:hAnsi="Arial" w:cs="Arial"/>
                <w:sz w:val="24"/>
                <w:szCs w:val="24"/>
              </w:rPr>
            </w:pPr>
          </w:p>
        </w:tc>
      </w:tr>
      <w:tr w:rsidR="009D697B" w:rsidRPr="009D697B" w14:paraId="4A8EFA49" w14:textId="77777777" w:rsidTr="006540A9">
        <w:tc>
          <w:tcPr>
            <w:tcW w:w="750" w:type="dxa"/>
          </w:tcPr>
          <w:p w14:paraId="6619FB98" w14:textId="12DB88E3" w:rsidR="00467A3C" w:rsidRPr="009D697B" w:rsidRDefault="009B506A" w:rsidP="009B506A">
            <w:pPr>
              <w:spacing w:line="276" w:lineRule="auto"/>
              <w:rPr>
                <w:rFonts w:ascii="Arial" w:hAnsi="Arial" w:cs="Arial"/>
                <w:sz w:val="24"/>
                <w:szCs w:val="24"/>
              </w:rPr>
            </w:pPr>
            <w:r w:rsidRPr="009D697B">
              <w:rPr>
                <w:rFonts w:ascii="Arial" w:hAnsi="Arial" w:cs="Arial"/>
                <w:sz w:val="24"/>
                <w:szCs w:val="24"/>
              </w:rPr>
              <w:t>1.4</w:t>
            </w:r>
          </w:p>
        </w:tc>
        <w:tc>
          <w:tcPr>
            <w:tcW w:w="3781" w:type="dxa"/>
            <w:gridSpan w:val="2"/>
          </w:tcPr>
          <w:p w14:paraId="2DEB0029" w14:textId="08AC1B0C" w:rsidR="00467A3C" w:rsidRPr="009D697B" w:rsidRDefault="00467A3C" w:rsidP="009B506A">
            <w:pPr>
              <w:spacing w:line="276" w:lineRule="auto"/>
              <w:rPr>
                <w:rFonts w:ascii="Arial" w:hAnsi="Arial" w:cs="Arial"/>
                <w:sz w:val="24"/>
                <w:szCs w:val="24"/>
              </w:rPr>
            </w:pPr>
            <w:r w:rsidRPr="009D697B">
              <w:rPr>
                <w:rFonts w:ascii="Arial" w:hAnsi="Arial" w:cs="Arial"/>
                <w:sz w:val="24"/>
                <w:szCs w:val="24"/>
              </w:rPr>
              <w:t>Name &amp; Address of</w:t>
            </w:r>
            <w:r w:rsidR="009B506A" w:rsidRPr="009D697B">
              <w:rPr>
                <w:rFonts w:ascii="Arial" w:hAnsi="Arial" w:cs="Arial"/>
                <w:sz w:val="24"/>
                <w:szCs w:val="24"/>
              </w:rPr>
              <w:t xml:space="preserve"> </w:t>
            </w:r>
            <w:r w:rsidRPr="009D697B">
              <w:rPr>
                <w:rFonts w:ascii="Arial" w:hAnsi="Arial" w:cs="Arial"/>
                <w:sz w:val="24"/>
                <w:szCs w:val="24"/>
              </w:rPr>
              <w:t>storage/Warehouse</w:t>
            </w:r>
            <w:r w:rsidR="004541E6">
              <w:rPr>
                <w:rFonts w:ascii="Arial" w:hAnsi="Arial" w:cs="Arial"/>
                <w:sz w:val="24"/>
                <w:szCs w:val="24"/>
              </w:rPr>
              <w:t xml:space="preserve"> including GPRS </w:t>
            </w:r>
          </w:p>
        </w:tc>
        <w:tc>
          <w:tcPr>
            <w:tcW w:w="5358" w:type="dxa"/>
            <w:gridSpan w:val="3"/>
          </w:tcPr>
          <w:p w14:paraId="2B71DF44" w14:textId="77777777" w:rsidR="00467A3C" w:rsidRPr="009D697B" w:rsidRDefault="00467A3C" w:rsidP="005B6B65">
            <w:pPr>
              <w:spacing w:line="276" w:lineRule="auto"/>
              <w:rPr>
                <w:rFonts w:ascii="Arial" w:hAnsi="Arial" w:cs="Arial"/>
                <w:sz w:val="24"/>
                <w:szCs w:val="24"/>
              </w:rPr>
            </w:pPr>
          </w:p>
        </w:tc>
      </w:tr>
      <w:tr w:rsidR="009D697B" w:rsidRPr="009D697B" w14:paraId="6B819334" w14:textId="77777777" w:rsidTr="006540A9">
        <w:tc>
          <w:tcPr>
            <w:tcW w:w="750" w:type="dxa"/>
          </w:tcPr>
          <w:p w14:paraId="629AF314" w14:textId="1BBA919D"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1.5</w:t>
            </w:r>
          </w:p>
        </w:tc>
        <w:tc>
          <w:tcPr>
            <w:tcW w:w="3781" w:type="dxa"/>
            <w:gridSpan w:val="2"/>
          </w:tcPr>
          <w:p w14:paraId="6A24A067" w14:textId="2AF2E32E"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Contact Person</w:t>
            </w:r>
          </w:p>
        </w:tc>
        <w:tc>
          <w:tcPr>
            <w:tcW w:w="5358" w:type="dxa"/>
            <w:gridSpan w:val="3"/>
          </w:tcPr>
          <w:p w14:paraId="1A2A801D" w14:textId="77777777" w:rsidR="00467A3C" w:rsidRPr="009D697B" w:rsidRDefault="00467A3C" w:rsidP="005B6B65">
            <w:pPr>
              <w:spacing w:line="276" w:lineRule="auto"/>
              <w:rPr>
                <w:rFonts w:ascii="Arial" w:hAnsi="Arial" w:cs="Arial"/>
                <w:sz w:val="24"/>
                <w:szCs w:val="24"/>
              </w:rPr>
            </w:pPr>
          </w:p>
        </w:tc>
      </w:tr>
      <w:tr w:rsidR="009D697B" w:rsidRPr="009D697B" w14:paraId="6C3422DD" w14:textId="77777777" w:rsidTr="006540A9">
        <w:tc>
          <w:tcPr>
            <w:tcW w:w="750" w:type="dxa"/>
          </w:tcPr>
          <w:p w14:paraId="6C628C13" w14:textId="50AEC642"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1.6</w:t>
            </w:r>
          </w:p>
        </w:tc>
        <w:tc>
          <w:tcPr>
            <w:tcW w:w="3781" w:type="dxa"/>
            <w:gridSpan w:val="2"/>
          </w:tcPr>
          <w:p w14:paraId="64F91458" w14:textId="2F8E70F1"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Contact phone number.</w:t>
            </w:r>
          </w:p>
        </w:tc>
        <w:tc>
          <w:tcPr>
            <w:tcW w:w="5358" w:type="dxa"/>
            <w:gridSpan w:val="3"/>
          </w:tcPr>
          <w:p w14:paraId="428E67E2" w14:textId="77777777" w:rsidR="00467A3C" w:rsidRPr="009D697B" w:rsidRDefault="00467A3C" w:rsidP="005B6B65">
            <w:pPr>
              <w:spacing w:line="276" w:lineRule="auto"/>
              <w:rPr>
                <w:rFonts w:ascii="Arial" w:hAnsi="Arial" w:cs="Arial"/>
                <w:sz w:val="24"/>
                <w:szCs w:val="24"/>
              </w:rPr>
            </w:pPr>
          </w:p>
        </w:tc>
      </w:tr>
      <w:tr w:rsidR="009D697B" w:rsidRPr="009D697B" w14:paraId="12F4A167" w14:textId="77777777" w:rsidTr="006540A9">
        <w:trPr>
          <w:trHeight w:val="441"/>
        </w:trPr>
        <w:tc>
          <w:tcPr>
            <w:tcW w:w="750" w:type="dxa"/>
          </w:tcPr>
          <w:p w14:paraId="187FA1A9" w14:textId="31C81A95"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1.7</w:t>
            </w:r>
          </w:p>
        </w:tc>
        <w:tc>
          <w:tcPr>
            <w:tcW w:w="3781" w:type="dxa"/>
            <w:gridSpan w:val="2"/>
          </w:tcPr>
          <w:p w14:paraId="697796A5" w14:textId="67F5C281"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Email Address</w:t>
            </w:r>
          </w:p>
        </w:tc>
        <w:tc>
          <w:tcPr>
            <w:tcW w:w="5358" w:type="dxa"/>
            <w:gridSpan w:val="3"/>
          </w:tcPr>
          <w:p w14:paraId="2BDB3107" w14:textId="28DAE568" w:rsidR="00AE4768" w:rsidRPr="009D697B" w:rsidRDefault="00AE4768" w:rsidP="005B6B65">
            <w:pPr>
              <w:spacing w:line="276" w:lineRule="auto"/>
              <w:rPr>
                <w:rFonts w:ascii="Arial" w:hAnsi="Arial" w:cs="Arial"/>
                <w:sz w:val="24"/>
                <w:szCs w:val="24"/>
              </w:rPr>
            </w:pPr>
          </w:p>
        </w:tc>
      </w:tr>
      <w:tr w:rsidR="009D697B" w:rsidRPr="009D697B" w14:paraId="539D5149" w14:textId="77777777" w:rsidTr="006540A9">
        <w:trPr>
          <w:trHeight w:val="441"/>
        </w:trPr>
        <w:tc>
          <w:tcPr>
            <w:tcW w:w="750" w:type="dxa"/>
          </w:tcPr>
          <w:p w14:paraId="71A98B74" w14:textId="0646B395" w:rsidR="006540A9" w:rsidRPr="009D697B" w:rsidRDefault="00AE4768" w:rsidP="005B6B65">
            <w:pPr>
              <w:spacing w:line="276" w:lineRule="auto"/>
              <w:rPr>
                <w:rFonts w:ascii="Arial" w:hAnsi="Arial" w:cs="Arial"/>
                <w:sz w:val="24"/>
                <w:szCs w:val="24"/>
              </w:rPr>
            </w:pPr>
            <w:r w:rsidRPr="009D697B">
              <w:rPr>
                <w:rFonts w:ascii="Arial" w:hAnsi="Arial" w:cs="Arial"/>
                <w:sz w:val="24"/>
                <w:szCs w:val="24"/>
              </w:rPr>
              <w:t>1.8</w:t>
            </w:r>
          </w:p>
        </w:tc>
        <w:tc>
          <w:tcPr>
            <w:tcW w:w="3781" w:type="dxa"/>
            <w:gridSpan w:val="2"/>
          </w:tcPr>
          <w:p w14:paraId="1057CDF1" w14:textId="2A72F64A" w:rsidR="006540A9" w:rsidRPr="009D697B" w:rsidRDefault="00AE4768" w:rsidP="005B6B65">
            <w:pPr>
              <w:spacing w:line="276" w:lineRule="auto"/>
              <w:rPr>
                <w:rFonts w:ascii="Arial" w:hAnsi="Arial" w:cs="Arial"/>
                <w:sz w:val="24"/>
                <w:szCs w:val="24"/>
              </w:rPr>
            </w:pPr>
            <w:r w:rsidRPr="009D697B">
              <w:rPr>
                <w:rFonts w:ascii="Arial" w:hAnsi="Arial" w:cs="Arial"/>
                <w:sz w:val="24"/>
                <w:szCs w:val="24"/>
              </w:rPr>
              <w:t xml:space="preserve">Details of local agent </w:t>
            </w:r>
          </w:p>
        </w:tc>
        <w:tc>
          <w:tcPr>
            <w:tcW w:w="5358" w:type="dxa"/>
            <w:gridSpan w:val="3"/>
          </w:tcPr>
          <w:p w14:paraId="70994D32" w14:textId="77777777" w:rsidR="00AE4768" w:rsidRPr="009D697B" w:rsidRDefault="00AE4768" w:rsidP="00AE4768">
            <w:pPr>
              <w:pStyle w:val="ListParagraph"/>
              <w:numPr>
                <w:ilvl w:val="0"/>
                <w:numId w:val="7"/>
              </w:numPr>
              <w:spacing w:line="276" w:lineRule="auto"/>
              <w:rPr>
                <w:rFonts w:ascii="Arial" w:hAnsi="Arial" w:cs="Arial"/>
                <w:sz w:val="24"/>
                <w:szCs w:val="24"/>
              </w:rPr>
            </w:pPr>
            <w:r w:rsidRPr="009D697B">
              <w:rPr>
                <w:rFonts w:asciiTheme="minorBidi" w:hAnsiTheme="minorBidi"/>
                <w:sz w:val="24"/>
                <w:szCs w:val="24"/>
              </w:rPr>
              <w:t>N</w:t>
            </w:r>
            <w:proofErr w:type="spellStart"/>
            <w:r w:rsidRPr="009D697B">
              <w:rPr>
                <w:rFonts w:asciiTheme="minorBidi" w:hAnsiTheme="minorBidi"/>
                <w:sz w:val="24"/>
                <w:szCs w:val="24"/>
                <w:lang w:val="en-GB"/>
              </w:rPr>
              <w:t>ame</w:t>
            </w:r>
            <w:proofErr w:type="spellEnd"/>
            <w:r w:rsidRPr="009D697B">
              <w:rPr>
                <w:rFonts w:asciiTheme="minorBidi" w:hAnsiTheme="minorBidi"/>
                <w:sz w:val="24"/>
                <w:szCs w:val="24"/>
                <w:lang w:val="en-GB"/>
              </w:rPr>
              <w:t xml:space="preserve"> of company: </w:t>
            </w:r>
          </w:p>
          <w:p w14:paraId="080E305E" w14:textId="77777777" w:rsidR="00AE4768" w:rsidRPr="009D697B" w:rsidRDefault="00AE4768" w:rsidP="00AE4768">
            <w:pPr>
              <w:pStyle w:val="ListParagraph"/>
              <w:numPr>
                <w:ilvl w:val="0"/>
                <w:numId w:val="7"/>
              </w:numPr>
              <w:spacing w:line="276" w:lineRule="auto"/>
              <w:rPr>
                <w:rFonts w:ascii="Arial" w:hAnsi="Arial" w:cs="Arial"/>
                <w:sz w:val="24"/>
                <w:szCs w:val="24"/>
              </w:rPr>
            </w:pPr>
            <w:r w:rsidRPr="009D697B">
              <w:rPr>
                <w:rFonts w:asciiTheme="minorBidi" w:hAnsiTheme="minorBidi"/>
                <w:sz w:val="24"/>
                <w:szCs w:val="24"/>
              </w:rPr>
              <w:t>A</w:t>
            </w:r>
            <w:proofErr w:type="spellStart"/>
            <w:r w:rsidRPr="009D697B">
              <w:rPr>
                <w:rFonts w:asciiTheme="minorBidi" w:hAnsiTheme="minorBidi"/>
                <w:sz w:val="24"/>
                <w:szCs w:val="24"/>
                <w:lang w:val="en-GB"/>
              </w:rPr>
              <w:t>ddress</w:t>
            </w:r>
            <w:proofErr w:type="spellEnd"/>
            <w:r w:rsidRPr="009D697B">
              <w:rPr>
                <w:rFonts w:asciiTheme="minorBidi" w:hAnsiTheme="minorBidi"/>
                <w:sz w:val="24"/>
                <w:szCs w:val="24"/>
                <w:lang w:val="en-GB"/>
              </w:rPr>
              <w:t>:</w:t>
            </w:r>
          </w:p>
          <w:p w14:paraId="3A31300A" w14:textId="77777777" w:rsidR="00AE4768" w:rsidRPr="009D697B" w:rsidRDefault="00AE4768" w:rsidP="00AE4768">
            <w:pPr>
              <w:pStyle w:val="ListParagraph"/>
              <w:numPr>
                <w:ilvl w:val="0"/>
                <w:numId w:val="7"/>
              </w:numPr>
              <w:spacing w:line="276" w:lineRule="auto"/>
              <w:rPr>
                <w:rFonts w:ascii="Arial" w:hAnsi="Arial" w:cs="Arial"/>
                <w:sz w:val="24"/>
                <w:szCs w:val="24"/>
              </w:rPr>
            </w:pPr>
            <w:r w:rsidRPr="009D697B">
              <w:rPr>
                <w:rFonts w:asciiTheme="minorBidi" w:hAnsiTheme="minorBidi"/>
                <w:sz w:val="24"/>
                <w:szCs w:val="24"/>
                <w:lang w:val="en-GB"/>
              </w:rPr>
              <w:t>Contact person:</w:t>
            </w:r>
          </w:p>
          <w:p w14:paraId="14361A8C" w14:textId="09453F6C" w:rsidR="00AE4768" w:rsidRPr="009D697B" w:rsidRDefault="00AE4768" w:rsidP="00AE4768">
            <w:pPr>
              <w:pStyle w:val="ListParagraph"/>
              <w:numPr>
                <w:ilvl w:val="0"/>
                <w:numId w:val="7"/>
              </w:numPr>
              <w:spacing w:line="276" w:lineRule="auto"/>
              <w:rPr>
                <w:rFonts w:ascii="Arial" w:hAnsi="Arial" w:cs="Arial"/>
                <w:sz w:val="24"/>
                <w:szCs w:val="24"/>
              </w:rPr>
            </w:pPr>
            <w:r w:rsidRPr="009D697B">
              <w:rPr>
                <w:rFonts w:asciiTheme="minorBidi" w:hAnsiTheme="minorBidi"/>
                <w:sz w:val="24"/>
                <w:szCs w:val="24"/>
                <w:lang w:val="en-GB"/>
              </w:rPr>
              <w:lastRenderedPageBreak/>
              <w:t>Phone number:</w:t>
            </w:r>
          </w:p>
          <w:p w14:paraId="13844024" w14:textId="7E71CACA" w:rsidR="006540A9" w:rsidRPr="009D697B" w:rsidRDefault="00AE4768" w:rsidP="00AE4768">
            <w:pPr>
              <w:pStyle w:val="ListParagraph"/>
              <w:numPr>
                <w:ilvl w:val="0"/>
                <w:numId w:val="7"/>
              </w:numPr>
              <w:spacing w:line="276" w:lineRule="auto"/>
              <w:rPr>
                <w:rFonts w:ascii="Arial" w:hAnsi="Arial" w:cs="Arial"/>
                <w:sz w:val="24"/>
                <w:szCs w:val="24"/>
              </w:rPr>
            </w:pPr>
            <w:r w:rsidRPr="009D697B">
              <w:rPr>
                <w:rFonts w:asciiTheme="minorBidi" w:hAnsiTheme="minorBidi"/>
              </w:rPr>
              <w:t>E-mail:</w:t>
            </w:r>
          </w:p>
        </w:tc>
      </w:tr>
      <w:tr w:rsidR="009D697B" w:rsidRPr="009D697B" w14:paraId="5335116D" w14:textId="77777777" w:rsidTr="00544CF7">
        <w:trPr>
          <w:trHeight w:val="465"/>
        </w:trPr>
        <w:tc>
          <w:tcPr>
            <w:tcW w:w="750" w:type="dxa"/>
            <w:shd w:val="clear" w:color="auto" w:fill="A6A6A6" w:themeFill="background1" w:themeFillShade="A6"/>
          </w:tcPr>
          <w:p w14:paraId="1A3EE47D" w14:textId="249FE195"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lastRenderedPageBreak/>
              <w:t>2.0</w:t>
            </w:r>
          </w:p>
        </w:tc>
        <w:tc>
          <w:tcPr>
            <w:tcW w:w="9139" w:type="dxa"/>
            <w:gridSpan w:val="5"/>
            <w:shd w:val="clear" w:color="auto" w:fill="A6A6A6" w:themeFill="background1" w:themeFillShade="A6"/>
          </w:tcPr>
          <w:p w14:paraId="51235307" w14:textId="3D19B4C0" w:rsidR="001440BF" w:rsidRPr="009D697B" w:rsidRDefault="00467A3C" w:rsidP="005B6B65">
            <w:pPr>
              <w:spacing w:line="276" w:lineRule="auto"/>
              <w:rPr>
                <w:rFonts w:ascii="Arial" w:hAnsi="Arial" w:cs="Arial"/>
                <w:b/>
                <w:bCs/>
                <w:sz w:val="24"/>
                <w:szCs w:val="24"/>
              </w:rPr>
            </w:pPr>
            <w:r w:rsidRPr="009D697B">
              <w:rPr>
                <w:rFonts w:ascii="Arial" w:hAnsi="Arial" w:cs="Arial"/>
                <w:b/>
                <w:bCs/>
                <w:sz w:val="24"/>
                <w:szCs w:val="24"/>
              </w:rPr>
              <w:t>MANUFACTURER(S) (IF DIFFERENT FROM MAH)</w:t>
            </w:r>
            <w:r w:rsidR="004C6939" w:rsidRPr="009D697B">
              <w:rPr>
                <w:rFonts w:ascii="Arial" w:hAnsi="Arial" w:cs="Arial"/>
                <w:b/>
                <w:bCs/>
                <w:sz w:val="24"/>
                <w:szCs w:val="24"/>
              </w:rPr>
              <w:t xml:space="preserve"> </w:t>
            </w:r>
            <w:r w:rsidR="001440BF" w:rsidRPr="009D697B">
              <w:rPr>
                <w:rFonts w:ascii="Arial" w:hAnsi="Arial" w:cs="Arial"/>
                <w:b/>
                <w:bCs/>
                <w:sz w:val="24"/>
                <w:szCs w:val="24"/>
              </w:rPr>
              <w:t>(</w:t>
            </w:r>
            <w:r w:rsidR="001440BF" w:rsidRPr="009D697B">
              <w:rPr>
                <w:rFonts w:ascii="Arial" w:hAnsi="Arial" w:cs="Arial"/>
                <w:b/>
                <w:bCs/>
                <w:i/>
                <w:iCs/>
                <w:sz w:val="24"/>
                <w:szCs w:val="24"/>
              </w:rPr>
              <w:t>please provide list of all manufacturers involved)</w:t>
            </w:r>
          </w:p>
        </w:tc>
      </w:tr>
      <w:tr w:rsidR="009D697B" w:rsidRPr="009D697B" w14:paraId="1B812D6C" w14:textId="77777777" w:rsidTr="006540A9">
        <w:trPr>
          <w:trHeight w:val="435"/>
        </w:trPr>
        <w:tc>
          <w:tcPr>
            <w:tcW w:w="750" w:type="dxa"/>
          </w:tcPr>
          <w:p w14:paraId="47BF37D3" w14:textId="7D168B89"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2.1</w:t>
            </w:r>
          </w:p>
        </w:tc>
        <w:tc>
          <w:tcPr>
            <w:tcW w:w="3781" w:type="dxa"/>
            <w:gridSpan w:val="2"/>
          </w:tcPr>
          <w:p w14:paraId="3A89F977" w14:textId="50F8A378"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Name &amp; Address</w:t>
            </w:r>
            <w:r w:rsidR="00BF1115" w:rsidRPr="009D697B">
              <w:rPr>
                <w:rFonts w:ascii="Arial" w:hAnsi="Arial" w:cs="Arial"/>
                <w:sz w:val="24"/>
                <w:szCs w:val="24"/>
              </w:rPr>
              <w:t xml:space="preserve"> (including units and blocks as applicable)</w:t>
            </w:r>
          </w:p>
        </w:tc>
        <w:tc>
          <w:tcPr>
            <w:tcW w:w="5358" w:type="dxa"/>
            <w:gridSpan w:val="3"/>
          </w:tcPr>
          <w:p w14:paraId="5A3417C8" w14:textId="77777777" w:rsidR="00467A3C" w:rsidRPr="009D697B" w:rsidRDefault="00467A3C" w:rsidP="005B6B65">
            <w:pPr>
              <w:spacing w:line="276" w:lineRule="auto"/>
              <w:rPr>
                <w:rFonts w:ascii="Arial" w:hAnsi="Arial" w:cs="Arial"/>
                <w:sz w:val="24"/>
                <w:szCs w:val="24"/>
              </w:rPr>
            </w:pPr>
          </w:p>
        </w:tc>
      </w:tr>
      <w:tr w:rsidR="009D697B" w:rsidRPr="009D697B" w14:paraId="144814AD" w14:textId="77777777" w:rsidTr="006540A9">
        <w:trPr>
          <w:trHeight w:val="345"/>
        </w:trPr>
        <w:tc>
          <w:tcPr>
            <w:tcW w:w="750" w:type="dxa"/>
          </w:tcPr>
          <w:p w14:paraId="1CA987E6" w14:textId="79343FF5"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2.2</w:t>
            </w:r>
          </w:p>
        </w:tc>
        <w:tc>
          <w:tcPr>
            <w:tcW w:w="3781" w:type="dxa"/>
            <w:gridSpan w:val="2"/>
          </w:tcPr>
          <w:p w14:paraId="3B9F06E1" w14:textId="0DCD6BB4"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Contact Person</w:t>
            </w:r>
          </w:p>
        </w:tc>
        <w:tc>
          <w:tcPr>
            <w:tcW w:w="5358" w:type="dxa"/>
            <w:gridSpan w:val="3"/>
          </w:tcPr>
          <w:p w14:paraId="5ED7B503" w14:textId="77777777" w:rsidR="00467A3C" w:rsidRPr="009D697B" w:rsidRDefault="00467A3C" w:rsidP="005B6B65">
            <w:pPr>
              <w:spacing w:line="276" w:lineRule="auto"/>
              <w:rPr>
                <w:rFonts w:ascii="Arial" w:hAnsi="Arial" w:cs="Arial"/>
                <w:sz w:val="24"/>
                <w:szCs w:val="24"/>
              </w:rPr>
            </w:pPr>
          </w:p>
        </w:tc>
      </w:tr>
      <w:tr w:rsidR="009D697B" w:rsidRPr="009D697B" w14:paraId="680327EB" w14:textId="77777777" w:rsidTr="006540A9">
        <w:trPr>
          <w:trHeight w:val="543"/>
        </w:trPr>
        <w:tc>
          <w:tcPr>
            <w:tcW w:w="750" w:type="dxa"/>
          </w:tcPr>
          <w:p w14:paraId="5F4457F9" w14:textId="1AFFEBE9"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2.3</w:t>
            </w:r>
          </w:p>
        </w:tc>
        <w:tc>
          <w:tcPr>
            <w:tcW w:w="3781" w:type="dxa"/>
            <w:gridSpan w:val="2"/>
          </w:tcPr>
          <w:p w14:paraId="5275A37F" w14:textId="01ED95E3"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Contact phone number</w:t>
            </w:r>
          </w:p>
        </w:tc>
        <w:tc>
          <w:tcPr>
            <w:tcW w:w="5358" w:type="dxa"/>
            <w:gridSpan w:val="3"/>
          </w:tcPr>
          <w:p w14:paraId="060E2737" w14:textId="77777777" w:rsidR="00467A3C" w:rsidRPr="009D697B" w:rsidRDefault="00467A3C" w:rsidP="005B6B65">
            <w:pPr>
              <w:spacing w:line="276" w:lineRule="auto"/>
              <w:rPr>
                <w:rFonts w:ascii="Arial" w:hAnsi="Arial" w:cs="Arial"/>
                <w:sz w:val="24"/>
                <w:szCs w:val="24"/>
              </w:rPr>
            </w:pPr>
          </w:p>
        </w:tc>
      </w:tr>
      <w:tr w:rsidR="009D697B" w:rsidRPr="009D697B" w14:paraId="3AA3559F" w14:textId="77777777" w:rsidTr="006540A9">
        <w:trPr>
          <w:trHeight w:val="435"/>
        </w:trPr>
        <w:tc>
          <w:tcPr>
            <w:tcW w:w="750" w:type="dxa"/>
          </w:tcPr>
          <w:p w14:paraId="19793A63" w14:textId="34A3E501"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2.4</w:t>
            </w:r>
          </w:p>
        </w:tc>
        <w:tc>
          <w:tcPr>
            <w:tcW w:w="3781" w:type="dxa"/>
            <w:gridSpan w:val="2"/>
          </w:tcPr>
          <w:p w14:paraId="67246777" w14:textId="5BEFCC30"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Email Address</w:t>
            </w:r>
          </w:p>
        </w:tc>
        <w:tc>
          <w:tcPr>
            <w:tcW w:w="5358" w:type="dxa"/>
            <w:gridSpan w:val="3"/>
          </w:tcPr>
          <w:p w14:paraId="7AA22CF3" w14:textId="77777777" w:rsidR="00467A3C" w:rsidRPr="009D697B" w:rsidRDefault="00467A3C" w:rsidP="005B6B65">
            <w:pPr>
              <w:spacing w:line="276" w:lineRule="auto"/>
              <w:rPr>
                <w:rFonts w:ascii="Arial" w:hAnsi="Arial" w:cs="Arial"/>
                <w:sz w:val="24"/>
                <w:szCs w:val="24"/>
              </w:rPr>
            </w:pPr>
          </w:p>
        </w:tc>
      </w:tr>
      <w:tr w:rsidR="009D697B" w:rsidRPr="009D697B" w14:paraId="390AA850" w14:textId="77777777" w:rsidTr="006540A9">
        <w:trPr>
          <w:trHeight w:val="435"/>
        </w:trPr>
        <w:tc>
          <w:tcPr>
            <w:tcW w:w="750" w:type="dxa"/>
          </w:tcPr>
          <w:p w14:paraId="6B3A2115" w14:textId="7A1DA3B9" w:rsidR="002F4229" w:rsidRPr="009D697B" w:rsidRDefault="002F4229" w:rsidP="005B6B65">
            <w:pPr>
              <w:spacing w:line="276" w:lineRule="auto"/>
              <w:rPr>
                <w:rFonts w:ascii="Arial" w:hAnsi="Arial" w:cs="Arial"/>
                <w:sz w:val="24"/>
                <w:szCs w:val="24"/>
              </w:rPr>
            </w:pPr>
            <w:r w:rsidRPr="009D697B">
              <w:rPr>
                <w:rFonts w:ascii="Arial" w:hAnsi="Arial" w:cs="Arial"/>
                <w:sz w:val="24"/>
                <w:szCs w:val="24"/>
              </w:rPr>
              <w:t>2.5</w:t>
            </w:r>
          </w:p>
        </w:tc>
        <w:tc>
          <w:tcPr>
            <w:tcW w:w="3781" w:type="dxa"/>
            <w:gridSpan w:val="2"/>
          </w:tcPr>
          <w:p w14:paraId="3014186B" w14:textId="4B0F1A91" w:rsidR="002F4229" w:rsidRPr="009D697B" w:rsidRDefault="00BF1115" w:rsidP="005B6B65">
            <w:pPr>
              <w:spacing w:line="276" w:lineRule="auto"/>
              <w:rPr>
                <w:rFonts w:ascii="Arial" w:hAnsi="Arial" w:cs="Arial"/>
                <w:bCs/>
                <w:sz w:val="24"/>
                <w:szCs w:val="24"/>
              </w:rPr>
            </w:pPr>
            <w:r w:rsidRPr="009D697B">
              <w:rPr>
                <w:rFonts w:ascii="Arial" w:hAnsi="Arial" w:cs="Arial"/>
                <w:bCs/>
                <w:noProof/>
                <w:sz w:val="24"/>
                <w:szCs w:val="24"/>
              </w:rPr>
              <w:t xml:space="preserve">Details </w:t>
            </w:r>
            <w:r w:rsidR="002F4229" w:rsidRPr="009D697B">
              <w:rPr>
                <w:rFonts w:ascii="Arial" w:hAnsi="Arial" w:cs="Arial"/>
                <w:bCs/>
                <w:noProof/>
                <w:sz w:val="24"/>
                <w:szCs w:val="24"/>
              </w:rPr>
              <w:t>of other manufacturer(If any)</w:t>
            </w:r>
          </w:p>
        </w:tc>
        <w:tc>
          <w:tcPr>
            <w:tcW w:w="5358" w:type="dxa"/>
            <w:gridSpan w:val="3"/>
          </w:tcPr>
          <w:p w14:paraId="0DF98908" w14:textId="77777777" w:rsidR="002F4229" w:rsidRPr="009D697B" w:rsidRDefault="002F4229" w:rsidP="005B6B65">
            <w:pPr>
              <w:spacing w:line="276" w:lineRule="auto"/>
              <w:rPr>
                <w:rFonts w:ascii="Arial" w:hAnsi="Arial" w:cs="Arial"/>
                <w:sz w:val="24"/>
                <w:szCs w:val="24"/>
              </w:rPr>
            </w:pPr>
          </w:p>
        </w:tc>
      </w:tr>
      <w:tr w:rsidR="009D697B" w:rsidRPr="009D697B" w14:paraId="43D7C1FA" w14:textId="77777777" w:rsidTr="00544CF7">
        <w:tc>
          <w:tcPr>
            <w:tcW w:w="750" w:type="dxa"/>
            <w:shd w:val="clear" w:color="auto" w:fill="A6A6A6" w:themeFill="background1" w:themeFillShade="A6"/>
          </w:tcPr>
          <w:p w14:paraId="79A177C1" w14:textId="43567EDE" w:rsidR="00467A3C" w:rsidRPr="009D697B" w:rsidRDefault="009B506A" w:rsidP="005B6B65">
            <w:pPr>
              <w:spacing w:line="276" w:lineRule="auto"/>
              <w:rPr>
                <w:rFonts w:ascii="Arial" w:hAnsi="Arial" w:cs="Arial"/>
                <w:b/>
                <w:bCs/>
                <w:sz w:val="24"/>
                <w:szCs w:val="24"/>
              </w:rPr>
            </w:pPr>
            <w:bookmarkStart w:id="0" w:name="_Hlk181197406"/>
            <w:r w:rsidRPr="009D697B">
              <w:rPr>
                <w:rFonts w:ascii="Arial" w:hAnsi="Arial" w:cs="Arial"/>
                <w:b/>
                <w:bCs/>
                <w:sz w:val="24"/>
                <w:szCs w:val="24"/>
              </w:rPr>
              <w:t>3.0</w:t>
            </w:r>
          </w:p>
        </w:tc>
        <w:tc>
          <w:tcPr>
            <w:tcW w:w="9139" w:type="dxa"/>
            <w:gridSpan w:val="5"/>
            <w:shd w:val="clear" w:color="auto" w:fill="A6A6A6" w:themeFill="background1" w:themeFillShade="A6"/>
          </w:tcPr>
          <w:p w14:paraId="21187F48" w14:textId="650F01DE" w:rsidR="00467A3C" w:rsidRPr="009D697B" w:rsidRDefault="00BF1115" w:rsidP="005B6B65">
            <w:pPr>
              <w:spacing w:line="276" w:lineRule="auto"/>
              <w:rPr>
                <w:rFonts w:ascii="Arial" w:hAnsi="Arial" w:cs="Arial"/>
                <w:b/>
                <w:bCs/>
                <w:sz w:val="24"/>
                <w:szCs w:val="24"/>
              </w:rPr>
            </w:pPr>
            <w:r w:rsidRPr="009D697B">
              <w:rPr>
                <w:rFonts w:ascii="Arial" w:hAnsi="Arial" w:cs="Arial"/>
                <w:b/>
                <w:bCs/>
                <w:sz w:val="24"/>
                <w:szCs w:val="24"/>
              </w:rPr>
              <w:t>VACCINES AND/OR OTHER</w:t>
            </w:r>
            <w:r w:rsidR="00544CF7" w:rsidRPr="009D697B">
              <w:rPr>
                <w:rFonts w:ascii="Arial" w:hAnsi="Arial" w:cs="Arial"/>
                <w:b/>
                <w:bCs/>
                <w:sz w:val="24"/>
                <w:szCs w:val="24"/>
              </w:rPr>
              <w:t xml:space="preserve"> </w:t>
            </w:r>
            <w:proofErr w:type="gramStart"/>
            <w:r w:rsidR="00D75EC7" w:rsidRPr="009D697B">
              <w:rPr>
                <w:rFonts w:ascii="Arial" w:hAnsi="Arial" w:cs="Arial"/>
                <w:b/>
                <w:bCs/>
                <w:sz w:val="24"/>
                <w:szCs w:val="24"/>
              </w:rPr>
              <w:t xml:space="preserve">BIOLOGICAL </w:t>
            </w:r>
            <w:r w:rsidR="00467A3C" w:rsidRPr="009D697B">
              <w:rPr>
                <w:rFonts w:ascii="Arial" w:hAnsi="Arial" w:cs="Arial"/>
                <w:b/>
                <w:bCs/>
                <w:sz w:val="24"/>
                <w:szCs w:val="24"/>
              </w:rPr>
              <w:t xml:space="preserve"> PRODUCT</w:t>
            </w:r>
            <w:proofErr w:type="gramEnd"/>
            <w:r w:rsidR="00467A3C" w:rsidRPr="009D697B">
              <w:rPr>
                <w:rFonts w:ascii="Arial" w:hAnsi="Arial" w:cs="Arial"/>
                <w:b/>
                <w:bCs/>
                <w:sz w:val="24"/>
                <w:szCs w:val="24"/>
              </w:rPr>
              <w:t xml:space="preserve"> INFORMATION </w:t>
            </w:r>
          </w:p>
        </w:tc>
      </w:tr>
      <w:tr w:rsidR="009D697B" w:rsidRPr="009D697B" w14:paraId="551DEC99" w14:textId="77777777" w:rsidTr="006540A9">
        <w:tc>
          <w:tcPr>
            <w:tcW w:w="750" w:type="dxa"/>
          </w:tcPr>
          <w:p w14:paraId="4DF109A2" w14:textId="5F6BADD0" w:rsidR="00EE38E0" w:rsidRPr="009D697B" w:rsidRDefault="00EE38E0" w:rsidP="005B6B65">
            <w:pPr>
              <w:spacing w:line="276" w:lineRule="auto"/>
              <w:rPr>
                <w:rFonts w:ascii="Arial" w:hAnsi="Arial" w:cs="Arial"/>
                <w:sz w:val="24"/>
                <w:szCs w:val="24"/>
              </w:rPr>
            </w:pPr>
            <w:r w:rsidRPr="009D697B">
              <w:rPr>
                <w:rFonts w:ascii="Arial" w:hAnsi="Arial" w:cs="Arial"/>
                <w:sz w:val="24"/>
                <w:szCs w:val="24"/>
              </w:rPr>
              <w:t xml:space="preserve">3.1 </w:t>
            </w:r>
          </w:p>
        </w:tc>
        <w:tc>
          <w:tcPr>
            <w:tcW w:w="3781" w:type="dxa"/>
            <w:gridSpan w:val="2"/>
          </w:tcPr>
          <w:p w14:paraId="330B694A" w14:textId="04133CDA" w:rsidR="00EE38E0" w:rsidRPr="009D697B" w:rsidRDefault="00EE38E0" w:rsidP="005B6B65">
            <w:pPr>
              <w:spacing w:line="276" w:lineRule="auto"/>
              <w:rPr>
                <w:rFonts w:ascii="Arial" w:hAnsi="Arial" w:cs="Arial"/>
                <w:sz w:val="24"/>
                <w:szCs w:val="24"/>
              </w:rPr>
            </w:pPr>
            <w:r w:rsidRPr="009D697B">
              <w:rPr>
                <w:rFonts w:ascii="Arial" w:hAnsi="Arial" w:cs="Arial"/>
                <w:sz w:val="24"/>
                <w:szCs w:val="24"/>
              </w:rPr>
              <w:t>Product type</w:t>
            </w:r>
          </w:p>
        </w:tc>
        <w:tc>
          <w:tcPr>
            <w:tcW w:w="5358" w:type="dxa"/>
            <w:gridSpan w:val="3"/>
          </w:tcPr>
          <w:p w14:paraId="227F07D0" w14:textId="71727B6A" w:rsidR="00EE38E0" w:rsidRPr="009D697B" w:rsidRDefault="00EE38E0" w:rsidP="00EE38E0">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Vaccine</w:t>
            </w:r>
          </w:p>
          <w:p w14:paraId="7E5B8815" w14:textId="03AA3DCE" w:rsidR="00EE38E0" w:rsidRPr="009D697B" w:rsidRDefault="00EE38E0" w:rsidP="00EE38E0">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w:t>
            </w:r>
            <w:r w:rsidR="00BF1115" w:rsidRPr="009D697B">
              <w:rPr>
                <w:rFonts w:ascii="Arial" w:hAnsi="Arial" w:cs="Arial"/>
                <w:sz w:val="24"/>
                <w:szCs w:val="24"/>
              </w:rPr>
              <w:t xml:space="preserve">Other </w:t>
            </w:r>
            <w:r w:rsidR="00612DA1" w:rsidRPr="009D697B">
              <w:rPr>
                <w:rFonts w:ascii="Arial" w:hAnsi="Arial" w:cs="Arial"/>
                <w:sz w:val="24"/>
                <w:szCs w:val="24"/>
              </w:rPr>
              <w:t>Biological product</w:t>
            </w:r>
            <w:r w:rsidR="007B723A" w:rsidRPr="009D697B">
              <w:rPr>
                <w:rFonts w:ascii="Arial" w:hAnsi="Arial" w:cs="Arial"/>
                <w:sz w:val="24"/>
                <w:szCs w:val="24"/>
              </w:rPr>
              <w:t>: please specify__________________</w:t>
            </w:r>
          </w:p>
          <w:p w14:paraId="57D302C4" w14:textId="77777777" w:rsidR="00EE38E0" w:rsidRPr="009D697B" w:rsidRDefault="00EE38E0" w:rsidP="005B6B65">
            <w:pPr>
              <w:spacing w:line="276" w:lineRule="auto"/>
              <w:rPr>
                <w:rFonts w:ascii="Arial" w:hAnsi="Arial" w:cs="Arial"/>
                <w:sz w:val="24"/>
                <w:szCs w:val="24"/>
              </w:rPr>
            </w:pPr>
          </w:p>
        </w:tc>
      </w:tr>
      <w:bookmarkEnd w:id="0"/>
      <w:tr w:rsidR="009D697B" w:rsidRPr="009D697B" w14:paraId="580F58FE" w14:textId="77777777" w:rsidTr="006540A9">
        <w:tc>
          <w:tcPr>
            <w:tcW w:w="750" w:type="dxa"/>
          </w:tcPr>
          <w:p w14:paraId="2E25B562" w14:textId="0443773E"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3.</w:t>
            </w:r>
            <w:r w:rsidR="00EE38E0" w:rsidRPr="009D697B">
              <w:rPr>
                <w:rFonts w:ascii="Arial" w:hAnsi="Arial" w:cs="Arial"/>
                <w:sz w:val="24"/>
                <w:szCs w:val="24"/>
              </w:rPr>
              <w:t>2</w:t>
            </w:r>
          </w:p>
        </w:tc>
        <w:tc>
          <w:tcPr>
            <w:tcW w:w="3781" w:type="dxa"/>
            <w:gridSpan w:val="2"/>
          </w:tcPr>
          <w:p w14:paraId="47395EF9" w14:textId="27A70E40"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Full Name of Product</w:t>
            </w:r>
            <w:r w:rsidR="009B506A" w:rsidRPr="009D697B">
              <w:rPr>
                <w:rFonts w:ascii="Arial" w:hAnsi="Arial" w:cs="Arial"/>
                <w:sz w:val="24"/>
                <w:szCs w:val="24"/>
              </w:rPr>
              <w:t xml:space="preserve"> </w:t>
            </w:r>
            <w:r w:rsidRPr="009D697B">
              <w:rPr>
                <w:rFonts w:ascii="Arial" w:hAnsi="Arial" w:cs="Arial"/>
                <w:sz w:val="24"/>
                <w:szCs w:val="24"/>
              </w:rPr>
              <w:t>(proprietary name) as</w:t>
            </w:r>
            <w:r w:rsidR="009B506A" w:rsidRPr="009D697B">
              <w:rPr>
                <w:rFonts w:ascii="Arial" w:hAnsi="Arial" w:cs="Arial"/>
                <w:sz w:val="24"/>
                <w:szCs w:val="24"/>
              </w:rPr>
              <w:t xml:space="preserve"> </w:t>
            </w:r>
            <w:r w:rsidRPr="009D697B">
              <w:rPr>
                <w:rFonts w:ascii="Arial" w:hAnsi="Arial" w:cs="Arial"/>
                <w:sz w:val="24"/>
                <w:szCs w:val="24"/>
              </w:rPr>
              <w:t>registered by the FDA</w:t>
            </w:r>
          </w:p>
        </w:tc>
        <w:tc>
          <w:tcPr>
            <w:tcW w:w="5358" w:type="dxa"/>
            <w:gridSpan w:val="3"/>
          </w:tcPr>
          <w:p w14:paraId="7EFD5769" w14:textId="77777777" w:rsidR="00467A3C" w:rsidRPr="009D697B" w:rsidRDefault="00467A3C" w:rsidP="005B6B65">
            <w:pPr>
              <w:spacing w:line="276" w:lineRule="auto"/>
              <w:rPr>
                <w:rFonts w:ascii="Arial" w:hAnsi="Arial" w:cs="Arial"/>
                <w:sz w:val="24"/>
                <w:szCs w:val="24"/>
              </w:rPr>
            </w:pPr>
          </w:p>
        </w:tc>
      </w:tr>
      <w:tr w:rsidR="009D697B" w:rsidRPr="009D697B" w14:paraId="34907414" w14:textId="77777777" w:rsidTr="006540A9">
        <w:tc>
          <w:tcPr>
            <w:tcW w:w="750" w:type="dxa"/>
          </w:tcPr>
          <w:p w14:paraId="267750D2" w14:textId="71A9D422" w:rsidR="00467A3C" w:rsidRPr="009D697B" w:rsidRDefault="009B506A" w:rsidP="002C4C3D">
            <w:pPr>
              <w:spacing w:line="276" w:lineRule="auto"/>
              <w:rPr>
                <w:rFonts w:ascii="Arial" w:hAnsi="Arial" w:cs="Arial"/>
                <w:sz w:val="24"/>
                <w:szCs w:val="24"/>
              </w:rPr>
            </w:pPr>
            <w:r w:rsidRPr="009D697B">
              <w:rPr>
                <w:rFonts w:ascii="Arial" w:hAnsi="Arial" w:cs="Arial"/>
                <w:sz w:val="24"/>
                <w:szCs w:val="24"/>
              </w:rPr>
              <w:t>3.</w:t>
            </w:r>
            <w:r w:rsidR="00B238D5" w:rsidRPr="009D697B">
              <w:rPr>
                <w:rFonts w:ascii="Arial" w:hAnsi="Arial" w:cs="Arial"/>
                <w:sz w:val="24"/>
                <w:szCs w:val="24"/>
              </w:rPr>
              <w:t>3</w:t>
            </w:r>
          </w:p>
        </w:tc>
        <w:tc>
          <w:tcPr>
            <w:tcW w:w="3781" w:type="dxa"/>
            <w:gridSpan w:val="2"/>
          </w:tcPr>
          <w:p w14:paraId="2883FD96" w14:textId="4F2DF4E4" w:rsidR="00467A3C" w:rsidRPr="009D697B" w:rsidRDefault="00467A3C" w:rsidP="002C4C3D">
            <w:pPr>
              <w:spacing w:line="276" w:lineRule="auto"/>
              <w:rPr>
                <w:rFonts w:ascii="Arial" w:hAnsi="Arial" w:cs="Arial"/>
                <w:sz w:val="24"/>
                <w:szCs w:val="24"/>
              </w:rPr>
            </w:pPr>
            <w:r w:rsidRPr="009D697B">
              <w:rPr>
                <w:rFonts w:ascii="Arial" w:hAnsi="Arial" w:cs="Arial"/>
                <w:sz w:val="24"/>
                <w:szCs w:val="24"/>
              </w:rPr>
              <w:t>International Non-Proprietary</w:t>
            </w:r>
            <w:r w:rsidR="009B506A" w:rsidRPr="009D697B">
              <w:rPr>
                <w:rFonts w:ascii="Arial" w:hAnsi="Arial" w:cs="Arial"/>
                <w:sz w:val="24"/>
                <w:szCs w:val="24"/>
              </w:rPr>
              <w:t xml:space="preserve"> </w:t>
            </w:r>
            <w:r w:rsidRPr="009D697B">
              <w:rPr>
                <w:rFonts w:ascii="Arial" w:hAnsi="Arial" w:cs="Arial"/>
                <w:sz w:val="24"/>
                <w:szCs w:val="24"/>
              </w:rPr>
              <w:t>Name (INN)</w:t>
            </w:r>
          </w:p>
        </w:tc>
        <w:tc>
          <w:tcPr>
            <w:tcW w:w="5358" w:type="dxa"/>
            <w:gridSpan w:val="3"/>
          </w:tcPr>
          <w:p w14:paraId="6AA41A43" w14:textId="77777777" w:rsidR="00467A3C" w:rsidRPr="009D697B" w:rsidRDefault="00467A3C" w:rsidP="002C4C3D">
            <w:pPr>
              <w:spacing w:line="276" w:lineRule="auto"/>
              <w:rPr>
                <w:rFonts w:ascii="Arial" w:hAnsi="Arial" w:cs="Arial"/>
                <w:sz w:val="24"/>
                <w:szCs w:val="24"/>
              </w:rPr>
            </w:pPr>
          </w:p>
        </w:tc>
      </w:tr>
      <w:tr w:rsidR="009D697B" w:rsidRPr="009D697B" w14:paraId="0C4B8197" w14:textId="77777777" w:rsidTr="006540A9">
        <w:trPr>
          <w:trHeight w:val="363"/>
        </w:trPr>
        <w:tc>
          <w:tcPr>
            <w:tcW w:w="750" w:type="dxa"/>
          </w:tcPr>
          <w:p w14:paraId="776CD1A0" w14:textId="1848713D" w:rsidR="00467A3C" w:rsidRPr="009D697B" w:rsidRDefault="009B506A" w:rsidP="007F578F">
            <w:pPr>
              <w:spacing w:line="276" w:lineRule="auto"/>
              <w:rPr>
                <w:rFonts w:ascii="Arial" w:hAnsi="Arial" w:cs="Arial"/>
                <w:sz w:val="24"/>
                <w:szCs w:val="24"/>
              </w:rPr>
            </w:pPr>
            <w:r w:rsidRPr="009D697B">
              <w:rPr>
                <w:rFonts w:ascii="Arial" w:hAnsi="Arial" w:cs="Arial"/>
                <w:sz w:val="24"/>
                <w:szCs w:val="24"/>
              </w:rPr>
              <w:t>3.</w:t>
            </w:r>
            <w:r w:rsidR="0036638E">
              <w:rPr>
                <w:rFonts w:ascii="Arial" w:hAnsi="Arial" w:cs="Arial"/>
                <w:sz w:val="24"/>
                <w:szCs w:val="24"/>
              </w:rPr>
              <w:t>4</w:t>
            </w:r>
          </w:p>
        </w:tc>
        <w:tc>
          <w:tcPr>
            <w:tcW w:w="3781" w:type="dxa"/>
            <w:gridSpan w:val="2"/>
          </w:tcPr>
          <w:p w14:paraId="67065041" w14:textId="3811D8BC" w:rsidR="00467A3C" w:rsidRPr="009D697B" w:rsidRDefault="00467A3C" w:rsidP="007F578F">
            <w:pPr>
              <w:spacing w:line="276" w:lineRule="auto"/>
              <w:rPr>
                <w:rFonts w:ascii="Arial" w:hAnsi="Arial" w:cs="Arial"/>
                <w:sz w:val="24"/>
                <w:szCs w:val="24"/>
              </w:rPr>
            </w:pPr>
            <w:r w:rsidRPr="009D697B">
              <w:rPr>
                <w:rFonts w:ascii="Arial" w:hAnsi="Arial" w:cs="Arial"/>
                <w:sz w:val="24"/>
                <w:szCs w:val="24"/>
              </w:rPr>
              <w:t>G</w:t>
            </w:r>
            <w:r w:rsidR="009B506A" w:rsidRPr="009D697B">
              <w:rPr>
                <w:rFonts w:ascii="Arial" w:hAnsi="Arial" w:cs="Arial"/>
                <w:sz w:val="24"/>
                <w:szCs w:val="24"/>
              </w:rPr>
              <w:t>hana</w:t>
            </w:r>
            <w:r w:rsidRPr="009D697B">
              <w:rPr>
                <w:rFonts w:ascii="Arial" w:hAnsi="Arial" w:cs="Arial"/>
                <w:sz w:val="24"/>
                <w:szCs w:val="24"/>
              </w:rPr>
              <w:t xml:space="preserve"> FDA registration number</w:t>
            </w:r>
          </w:p>
        </w:tc>
        <w:tc>
          <w:tcPr>
            <w:tcW w:w="5358" w:type="dxa"/>
            <w:gridSpan w:val="3"/>
          </w:tcPr>
          <w:p w14:paraId="7841B862" w14:textId="77777777" w:rsidR="00467A3C" w:rsidRPr="009D697B" w:rsidRDefault="00467A3C" w:rsidP="005B6B65">
            <w:pPr>
              <w:spacing w:line="276" w:lineRule="auto"/>
              <w:rPr>
                <w:rFonts w:ascii="Arial" w:hAnsi="Arial" w:cs="Arial"/>
                <w:sz w:val="24"/>
                <w:szCs w:val="24"/>
              </w:rPr>
            </w:pPr>
          </w:p>
        </w:tc>
      </w:tr>
      <w:tr w:rsidR="009D697B" w:rsidRPr="009D697B" w14:paraId="2557C625" w14:textId="77777777" w:rsidTr="006540A9">
        <w:tc>
          <w:tcPr>
            <w:tcW w:w="750" w:type="dxa"/>
          </w:tcPr>
          <w:p w14:paraId="7FD142B5" w14:textId="2E2CE89C"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3.</w:t>
            </w:r>
            <w:r w:rsidR="0036638E">
              <w:rPr>
                <w:rFonts w:ascii="Arial" w:hAnsi="Arial" w:cs="Arial"/>
                <w:sz w:val="24"/>
                <w:szCs w:val="24"/>
              </w:rPr>
              <w:t>5</w:t>
            </w:r>
          </w:p>
        </w:tc>
        <w:tc>
          <w:tcPr>
            <w:tcW w:w="3781" w:type="dxa"/>
            <w:gridSpan w:val="2"/>
          </w:tcPr>
          <w:p w14:paraId="12A98E18" w14:textId="5CAD245E"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Lot Number(s)</w:t>
            </w:r>
            <w:r w:rsidRPr="009D697B">
              <w:rPr>
                <w:rFonts w:ascii="Arial" w:hAnsi="Arial" w:cs="Arial"/>
                <w:b/>
                <w:bCs/>
                <w:sz w:val="24"/>
                <w:szCs w:val="24"/>
              </w:rPr>
              <w:t xml:space="preserve"> </w:t>
            </w:r>
            <w:r w:rsidRPr="009D697B">
              <w:rPr>
                <w:rFonts w:ascii="Arial" w:hAnsi="Arial" w:cs="Arial"/>
                <w:sz w:val="24"/>
                <w:szCs w:val="24"/>
              </w:rPr>
              <w:t>of Product</w:t>
            </w:r>
          </w:p>
        </w:tc>
        <w:tc>
          <w:tcPr>
            <w:tcW w:w="5358" w:type="dxa"/>
            <w:gridSpan w:val="3"/>
          </w:tcPr>
          <w:p w14:paraId="0DBCF6E1" w14:textId="77777777" w:rsidR="00467A3C" w:rsidRPr="009D697B" w:rsidRDefault="00467A3C" w:rsidP="005B6B65">
            <w:pPr>
              <w:spacing w:line="276" w:lineRule="auto"/>
              <w:rPr>
                <w:rFonts w:ascii="Arial" w:hAnsi="Arial" w:cs="Arial"/>
                <w:sz w:val="24"/>
                <w:szCs w:val="24"/>
              </w:rPr>
            </w:pPr>
          </w:p>
        </w:tc>
      </w:tr>
      <w:tr w:rsidR="009D697B" w:rsidRPr="009D697B" w14:paraId="4DBF64B1" w14:textId="77777777" w:rsidTr="006540A9">
        <w:tc>
          <w:tcPr>
            <w:tcW w:w="750" w:type="dxa"/>
          </w:tcPr>
          <w:p w14:paraId="3727B274" w14:textId="77777777" w:rsidR="00B51410" w:rsidRPr="009D697B" w:rsidRDefault="00B51410" w:rsidP="005B6B65">
            <w:pPr>
              <w:spacing w:line="276" w:lineRule="auto"/>
              <w:rPr>
                <w:rFonts w:ascii="Arial" w:hAnsi="Arial" w:cs="Arial"/>
                <w:sz w:val="24"/>
                <w:szCs w:val="24"/>
              </w:rPr>
            </w:pPr>
          </w:p>
        </w:tc>
        <w:tc>
          <w:tcPr>
            <w:tcW w:w="3781" w:type="dxa"/>
            <w:gridSpan w:val="2"/>
          </w:tcPr>
          <w:p w14:paraId="08F5D666" w14:textId="43B36F1C" w:rsidR="00B51410" w:rsidRPr="009D697B" w:rsidRDefault="00B51410" w:rsidP="005B6B65">
            <w:pPr>
              <w:spacing w:line="276" w:lineRule="auto"/>
              <w:rPr>
                <w:rFonts w:ascii="Arial" w:hAnsi="Arial" w:cs="Arial"/>
                <w:sz w:val="24"/>
                <w:szCs w:val="24"/>
              </w:rPr>
            </w:pPr>
            <w:r w:rsidRPr="009D697B">
              <w:rPr>
                <w:rFonts w:ascii="Arial" w:hAnsi="Arial" w:cs="Arial"/>
                <w:sz w:val="24"/>
                <w:szCs w:val="24"/>
              </w:rPr>
              <w:t>Bulk number / Component number</w:t>
            </w:r>
          </w:p>
        </w:tc>
        <w:tc>
          <w:tcPr>
            <w:tcW w:w="5358" w:type="dxa"/>
            <w:gridSpan w:val="3"/>
          </w:tcPr>
          <w:p w14:paraId="5A2EBAC1" w14:textId="77777777" w:rsidR="00B51410" w:rsidRPr="009D697B" w:rsidRDefault="00B51410" w:rsidP="005B6B65">
            <w:pPr>
              <w:spacing w:line="276" w:lineRule="auto"/>
              <w:rPr>
                <w:rFonts w:ascii="Arial" w:hAnsi="Arial" w:cs="Arial"/>
                <w:sz w:val="24"/>
                <w:szCs w:val="24"/>
              </w:rPr>
            </w:pPr>
          </w:p>
        </w:tc>
      </w:tr>
      <w:tr w:rsidR="009D697B" w:rsidRPr="009D697B" w14:paraId="0966F544" w14:textId="77777777" w:rsidTr="006540A9">
        <w:trPr>
          <w:trHeight w:val="283"/>
        </w:trPr>
        <w:tc>
          <w:tcPr>
            <w:tcW w:w="750" w:type="dxa"/>
          </w:tcPr>
          <w:p w14:paraId="010FE43D" w14:textId="0BE46C09" w:rsidR="00467A3C" w:rsidRPr="009D697B" w:rsidRDefault="009B506A" w:rsidP="005B6B65">
            <w:pPr>
              <w:tabs>
                <w:tab w:val="left" w:pos="1189"/>
              </w:tabs>
              <w:spacing w:line="276" w:lineRule="auto"/>
              <w:rPr>
                <w:rFonts w:ascii="Arial" w:hAnsi="Arial" w:cs="Arial"/>
                <w:sz w:val="24"/>
                <w:szCs w:val="24"/>
              </w:rPr>
            </w:pPr>
            <w:r w:rsidRPr="009D697B">
              <w:rPr>
                <w:rFonts w:ascii="Arial" w:hAnsi="Arial" w:cs="Arial"/>
                <w:sz w:val="24"/>
                <w:szCs w:val="24"/>
              </w:rPr>
              <w:t>3.</w:t>
            </w:r>
            <w:r w:rsidR="0036638E">
              <w:rPr>
                <w:rFonts w:ascii="Arial" w:hAnsi="Arial" w:cs="Arial"/>
                <w:sz w:val="24"/>
                <w:szCs w:val="24"/>
              </w:rPr>
              <w:t>6</w:t>
            </w:r>
          </w:p>
        </w:tc>
        <w:tc>
          <w:tcPr>
            <w:tcW w:w="3781" w:type="dxa"/>
            <w:gridSpan w:val="2"/>
          </w:tcPr>
          <w:p w14:paraId="0B33495D" w14:textId="4493D584" w:rsidR="00467A3C" w:rsidRPr="009D697B" w:rsidRDefault="00467A3C" w:rsidP="005B6B65">
            <w:pPr>
              <w:tabs>
                <w:tab w:val="left" w:pos="1189"/>
              </w:tabs>
              <w:spacing w:line="276" w:lineRule="auto"/>
              <w:rPr>
                <w:rFonts w:ascii="Arial" w:hAnsi="Arial" w:cs="Arial"/>
                <w:sz w:val="24"/>
                <w:szCs w:val="24"/>
              </w:rPr>
            </w:pPr>
            <w:r w:rsidRPr="009D697B">
              <w:rPr>
                <w:rFonts w:ascii="Arial" w:hAnsi="Arial" w:cs="Arial"/>
                <w:sz w:val="24"/>
                <w:szCs w:val="24"/>
              </w:rPr>
              <w:t>Date of Manufacture</w:t>
            </w:r>
          </w:p>
        </w:tc>
        <w:tc>
          <w:tcPr>
            <w:tcW w:w="5358" w:type="dxa"/>
            <w:gridSpan w:val="3"/>
          </w:tcPr>
          <w:p w14:paraId="49923779" w14:textId="77777777" w:rsidR="00467A3C" w:rsidRPr="009D697B" w:rsidRDefault="00467A3C" w:rsidP="005B6B65">
            <w:pPr>
              <w:spacing w:line="276" w:lineRule="auto"/>
              <w:rPr>
                <w:rFonts w:ascii="Arial" w:hAnsi="Arial" w:cs="Arial"/>
                <w:sz w:val="24"/>
                <w:szCs w:val="24"/>
              </w:rPr>
            </w:pPr>
          </w:p>
        </w:tc>
      </w:tr>
      <w:tr w:rsidR="009D697B" w:rsidRPr="009D697B" w14:paraId="7C155DC6" w14:textId="77777777" w:rsidTr="006540A9">
        <w:trPr>
          <w:trHeight w:val="283"/>
        </w:trPr>
        <w:tc>
          <w:tcPr>
            <w:tcW w:w="750" w:type="dxa"/>
          </w:tcPr>
          <w:p w14:paraId="714E6B97" w14:textId="77777777" w:rsidR="0018081A" w:rsidRPr="009D697B" w:rsidRDefault="0018081A" w:rsidP="005B6B65">
            <w:pPr>
              <w:tabs>
                <w:tab w:val="left" w:pos="1189"/>
              </w:tabs>
              <w:spacing w:line="276" w:lineRule="auto"/>
              <w:rPr>
                <w:rFonts w:ascii="Arial" w:hAnsi="Arial" w:cs="Arial"/>
                <w:sz w:val="24"/>
                <w:szCs w:val="24"/>
              </w:rPr>
            </w:pPr>
          </w:p>
        </w:tc>
        <w:tc>
          <w:tcPr>
            <w:tcW w:w="3781" w:type="dxa"/>
            <w:gridSpan w:val="2"/>
          </w:tcPr>
          <w:p w14:paraId="6882648F" w14:textId="716C3A19" w:rsidR="0018081A" w:rsidRPr="009D697B" w:rsidRDefault="0018081A" w:rsidP="005B6B65">
            <w:pPr>
              <w:tabs>
                <w:tab w:val="left" w:pos="1189"/>
              </w:tabs>
              <w:spacing w:line="276" w:lineRule="auto"/>
              <w:rPr>
                <w:rFonts w:ascii="Arial" w:hAnsi="Arial" w:cs="Arial"/>
                <w:sz w:val="24"/>
                <w:szCs w:val="24"/>
              </w:rPr>
            </w:pPr>
            <w:r w:rsidRPr="009D697B">
              <w:rPr>
                <w:rFonts w:ascii="Arial" w:hAnsi="Arial" w:cs="Arial"/>
                <w:sz w:val="24"/>
                <w:szCs w:val="24"/>
              </w:rPr>
              <w:t xml:space="preserve">Date of start of </w:t>
            </w:r>
            <w:r w:rsidR="00DF1714" w:rsidRPr="009D697B">
              <w:rPr>
                <w:rFonts w:ascii="Arial" w:hAnsi="Arial" w:cs="Arial"/>
                <w:sz w:val="24"/>
                <w:szCs w:val="24"/>
              </w:rPr>
              <w:t xml:space="preserve">period of </w:t>
            </w:r>
            <w:r w:rsidRPr="009D697B">
              <w:rPr>
                <w:rFonts w:ascii="Arial" w:hAnsi="Arial" w:cs="Arial"/>
                <w:sz w:val="24"/>
                <w:szCs w:val="24"/>
              </w:rPr>
              <w:t>validity</w:t>
            </w:r>
          </w:p>
        </w:tc>
        <w:tc>
          <w:tcPr>
            <w:tcW w:w="5358" w:type="dxa"/>
            <w:gridSpan w:val="3"/>
          </w:tcPr>
          <w:p w14:paraId="6D58A095" w14:textId="77777777" w:rsidR="0018081A" w:rsidRPr="009D697B" w:rsidRDefault="0018081A" w:rsidP="005B6B65">
            <w:pPr>
              <w:spacing w:line="276" w:lineRule="auto"/>
              <w:rPr>
                <w:rFonts w:ascii="Arial" w:hAnsi="Arial" w:cs="Arial"/>
                <w:sz w:val="24"/>
                <w:szCs w:val="24"/>
              </w:rPr>
            </w:pPr>
          </w:p>
        </w:tc>
      </w:tr>
      <w:tr w:rsidR="009D697B" w:rsidRPr="009D697B" w14:paraId="774AAE55" w14:textId="77777777" w:rsidTr="006540A9">
        <w:tc>
          <w:tcPr>
            <w:tcW w:w="750" w:type="dxa"/>
          </w:tcPr>
          <w:p w14:paraId="5E44ECF2" w14:textId="5511540F"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3.</w:t>
            </w:r>
            <w:r w:rsidR="0036638E">
              <w:rPr>
                <w:rFonts w:ascii="Arial" w:hAnsi="Arial" w:cs="Arial"/>
                <w:sz w:val="24"/>
                <w:szCs w:val="24"/>
              </w:rPr>
              <w:t>7</w:t>
            </w:r>
          </w:p>
        </w:tc>
        <w:tc>
          <w:tcPr>
            <w:tcW w:w="3781" w:type="dxa"/>
            <w:gridSpan w:val="2"/>
          </w:tcPr>
          <w:p w14:paraId="0D008019" w14:textId="4D261678"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Date of Expiry</w:t>
            </w:r>
          </w:p>
        </w:tc>
        <w:tc>
          <w:tcPr>
            <w:tcW w:w="5358" w:type="dxa"/>
            <w:gridSpan w:val="3"/>
          </w:tcPr>
          <w:p w14:paraId="673F025E" w14:textId="506CA074" w:rsidR="00467A3C" w:rsidRPr="009D697B" w:rsidRDefault="00467A3C" w:rsidP="005B6B65">
            <w:pPr>
              <w:spacing w:line="276" w:lineRule="auto"/>
              <w:rPr>
                <w:rFonts w:ascii="Arial" w:hAnsi="Arial" w:cs="Arial"/>
                <w:sz w:val="24"/>
                <w:szCs w:val="24"/>
              </w:rPr>
            </w:pPr>
          </w:p>
        </w:tc>
      </w:tr>
      <w:tr w:rsidR="009D697B" w:rsidRPr="009D697B" w14:paraId="759DD322" w14:textId="77777777" w:rsidTr="006540A9">
        <w:tc>
          <w:tcPr>
            <w:tcW w:w="750" w:type="dxa"/>
          </w:tcPr>
          <w:p w14:paraId="41E4C48F" w14:textId="14D2A589" w:rsidR="00467A3C" w:rsidRPr="009D697B" w:rsidRDefault="009B506A" w:rsidP="005B6B65">
            <w:pPr>
              <w:spacing w:line="276" w:lineRule="auto"/>
              <w:rPr>
                <w:rFonts w:ascii="Arial" w:hAnsi="Arial" w:cs="Arial"/>
                <w:sz w:val="24"/>
                <w:szCs w:val="24"/>
              </w:rPr>
            </w:pPr>
            <w:r w:rsidRPr="009D697B">
              <w:rPr>
                <w:rFonts w:ascii="Arial" w:hAnsi="Arial" w:cs="Arial"/>
                <w:sz w:val="24"/>
                <w:szCs w:val="24"/>
              </w:rPr>
              <w:t>3.</w:t>
            </w:r>
            <w:r w:rsidR="0036638E">
              <w:rPr>
                <w:rFonts w:ascii="Arial" w:hAnsi="Arial" w:cs="Arial"/>
                <w:sz w:val="24"/>
                <w:szCs w:val="24"/>
              </w:rPr>
              <w:t>8</w:t>
            </w:r>
          </w:p>
        </w:tc>
        <w:tc>
          <w:tcPr>
            <w:tcW w:w="3781" w:type="dxa"/>
            <w:gridSpan w:val="2"/>
          </w:tcPr>
          <w:p w14:paraId="51993BDA" w14:textId="251713F1"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Country of Origin</w:t>
            </w:r>
          </w:p>
        </w:tc>
        <w:tc>
          <w:tcPr>
            <w:tcW w:w="5358" w:type="dxa"/>
            <w:gridSpan w:val="3"/>
          </w:tcPr>
          <w:p w14:paraId="7E9A0424" w14:textId="77777777" w:rsidR="00467A3C" w:rsidRPr="009D697B" w:rsidRDefault="00467A3C" w:rsidP="005B6B65">
            <w:pPr>
              <w:spacing w:line="276" w:lineRule="auto"/>
              <w:rPr>
                <w:rFonts w:ascii="Arial" w:hAnsi="Arial" w:cs="Arial"/>
                <w:sz w:val="24"/>
                <w:szCs w:val="24"/>
              </w:rPr>
            </w:pPr>
          </w:p>
        </w:tc>
      </w:tr>
      <w:tr w:rsidR="009D697B" w:rsidRPr="009D697B" w14:paraId="1586BF78" w14:textId="77777777" w:rsidTr="006540A9">
        <w:tc>
          <w:tcPr>
            <w:tcW w:w="750" w:type="dxa"/>
          </w:tcPr>
          <w:p w14:paraId="6B77BAAC" w14:textId="70252354" w:rsidR="00467A3C" w:rsidRPr="009D697B" w:rsidRDefault="00AE175C" w:rsidP="005B6B65">
            <w:pPr>
              <w:spacing w:line="276" w:lineRule="auto"/>
              <w:rPr>
                <w:rFonts w:ascii="Arial" w:hAnsi="Arial" w:cs="Arial"/>
                <w:sz w:val="24"/>
                <w:szCs w:val="24"/>
              </w:rPr>
            </w:pPr>
            <w:r w:rsidRPr="009D697B">
              <w:rPr>
                <w:rFonts w:ascii="Arial" w:hAnsi="Arial" w:cs="Arial"/>
                <w:sz w:val="24"/>
                <w:szCs w:val="24"/>
              </w:rPr>
              <w:t>3.</w:t>
            </w:r>
            <w:r w:rsidR="0036638E">
              <w:rPr>
                <w:rFonts w:ascii="Arial" w:hAnsi="Arial" w:cs="Arial"/>
                <w:sz w:val="24"/>
                <w:szCs w:val="24"/>
              </w:rPr>
              <w:t>9</w:t>
            </w:r>
          </w:p>
        </w:tc>
        <w:tc>
          <w:tcPr>
            <w:tcW w:w="3781" w:type="dxa"/>
            <w:gridSpan w:val="2"/>
          </w:tcPr>
          <w:p w14:paraId="054F5253" w14:textId="29C1B702"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Name of Shipper in the</w:t>
            </w:r>
            <w:r w:rsidR="009B506A" w:rsidRPr="009D697B">
              <w:rPr>
                <w:rFonts w:ascii="Arial" w:hAnsi="Arial" w:cs="Arial"/>
                <w:sz w:val="24"/>
                <w:szCs w:val="24"/>
              </w:rPr>
              <w:t xml:space="preserve"> </w:t>
            </w:r>
            <w:r w:rsidRPr="009D697B">
              <w:rPr>
                <w:rFonts w:ascii="Arial" w:hAnsi="Arial" w:cs="Arial"/>
                <w:sz w:val="24"/>
                <w:szCs w:val="24"/>
              </w:rPr>
              <w:t>Country of Origin (if different</w:t>
            </w:r>
            <w:r w:rsidR="009B506A" w:rsidRPr="009D697B">
              <w:rPr>
                <w:rFonts w:ascii="Arial" w:hAnsi="Arial" w:cs="Arial"/>
                <w:sz w:val="24"/>
                <w:szCs w:val="24"/>
              </w:rPr>
              <w:t xml:space="preserve"> </w:t>
            </w:r>
            <w:r w:rsidRPr="009D697B">
              <w:rPr>
                <w:rFonts w:ascii="Arial" w:hAnsi="Arial" w:cs="Arial"/>
                <w:sz w:val="24"/>
                <w:szCs w:val="24"/>
              </w:rPr>
              <w:t>from consignor</w:t>
            </w:r>
          </w:p>
        </w:tc>
        <w:tc>
          <w:tcPr>
            <w:tcW w:w="5358" w:type="dxa"/>
            <w:gridSpan w:val="3"/>
          </w:tcPr>
          <w:p w14:paraId="4F15E1DD" w14:textId="77777777" w:rsidR="00467A3C" w:rsidRPr="009D697B" w:rsidRDefault="00467A3C" w:rsidP="005B6B65">
            <w:pPr>
              <w:spacing w:line="276" w:lineRule="auto"/>
              <w:rPr>
                <w:rFonts w:ascii="Arial" w:hAnsi="Arial" w:cs="Arial"/>
                <w:sz w:val="24"/>
                <w:szCs w:val="24"/>
              </w:rPr>
            </w:pPr>
          </w:p>
        </w:tc>
      </w:tr>
      <w:tr w:rsidR="009D697B" w:rsidRPr="009D697B" w14:paraId="3641614E" w14:textId="77777777" w:rsidTr="006540A9">
        <w:tc>
          <w:tcPr>
            <w:tcW w:w="750" w:type="dxa"/>
          </w:tcPr>
          <w:p w14:paraId="66F39B8C" w14:textId="5BC92DF2" w:rsidR="00467A3C" w:rsidRPr="009D697B" w:rsidRDefault="00AE175C" w:rsidP="00AC76A6">
            <w:pPr>
              <w:spacing w:line="276" w:lineRule="auto"/>
              <w:rPr>
                <w:rFonts w:ascii="Arial" w:hAnsi="Arial" w:cs="Arial"/>
                <w:sz w:val="24"/>
                <w:szCs w:val="24"/>
              </w:rPr>
            </w:pPr>
            <w:r w:rsidRPr="009D697B">
              <w:rPr>
                <w:rFonts w:ascii="Arial" w:hAnsi="Arial" w:cs="Arial"/>
                <w:sz w:val="24"/>
                <w:szCs w:val="24"/>
              </w:rPr>
              <w:t>3.</w:t>
            </w:r>
            <w:r w:rsidR="0036638E" w:rsidRPr="009D697B">
              <w:rPr>
                <w:rFonts w:ascii="Arial" w:hAnsi="Arial" w:cs="Arial"/>
                <w:sz w:val="24"/>
                <w:szCs w:val="24"/>
              </w:rPr>
              <w:t>1</w:t>
            </w:r>
            <w:r w:rsidR="0036638E">
              <w:rPr>
                <w:rFonts w:ascii="Arial" w:hAnsi="Arial" w:cs="Arial"/>
                <w:sz w:val="24"/>
                <w:szCs w:val="24"/>
              </w:rPr>
              <w:t>0</w:t>
            </w:r>
          </w:p>
        </w:tc>
        <w:tc>
          <w:tcPr>
            <w:tcW w:w="3781" w:type="dxa"/>
            <w:gridSpan w:val="2"/>
          </w:tcPr>
          <w:p w14:paraId="070ED916" w14:textId="6D2ED0EC" w:rsidR="00467A3C" w:rsidRPr="009D697B" w:rsidRDefault="00467A3C" w:rsidP="00AC76A6">
            <w:pPr>
              <w:spacing w:line="276" w:lineRule="auto"/>
              <w:rPr>
                <w:rFonts w:ascii="Arial" w:hAnsi="Arial" w:cs="Arial"/>
                <w:sz w:val="24"/>
                <w:szCs w:val="24"/>
              </w:rPr>
            </w:pPr>
            <w:r w:rsidRPr="009D697B">
              <w:rPr>
                <w:rFonts w:ascii="Arial" w:hAnsi="Arial" w:cs="Arial"/>
                <w:sz w:val="24"/>
                <w:szCs w:val="24"/>
              </w:rPr>
              <w:t>Storage Conditions: (</w:t>
            </w:r>
            <w:r w:rsidRPr="009D697B">
              <w:rPr>
                <w:rFonts w:ascii="Arial" w:hAnsi="Arial" w:cs="Arial"/>
                <w:i/>
                <w:sz w:val="24"/>
                <w:szCs w:val="24"/>
              </w:rPr>
              <w:t>e.g.</w:t>
            </w:r>
            <w:r w:rsidR="009B506A" w:rsidRPr="009D697B">
              <w:rPr>
                <w:rFonts w:ascii="Arial" w:hAnsi="Arial" w:cs="Arial"/>
                <w:i/>
                <w:sz w:val="24"/>
                <w:szCs w:val="24"/>
              </w:rPr>
              <w:t xml:space="preserve"> </w:t>
            </w:r>
            <w:r w:rsidRPr="009D697B">
              <w:rPr>
                <w:rFonts w:ascii="Arial" w:hAnsi="Arial" w:cs="Arial"/>
                <w:sz w:val="24"/>
                <w:szCs w:val="24"/>
              </w:rPr>
              <w:t>Between 2° C and 8°C.</w:t>
            </w:r>
            <w:r w:rsidR="009B506A" w:rsidRPr="009D697B">
              <w:rPr>
                <w:rFonts w:ascii="Arial" w:hAnsi="Arial" w:cs="Arial"/>
                <w:sz w:val="24"/>
                <w:szCs w:val="24"/>
              </w:rPr>
              <w:t xml:space="preserve"> </w:t>
            </w:r>
            <w:r w:rsidRPr="009D697B">
              <w:rPr>
                <w:rFonts w:ascii="Arial" w:hAnsi="Arial" w:cs="Arial"/>
                <w:sz w:val="24"/>
                <w:szCs w:val="24"/>
              </w:rPr>
              <w:t>Refrigerate. Do not freeze)</w:t>
            </w:r>
          </w:p>
        </w:tc>
        <w:tc>
          <w:tcPr>
            <w:tcW w:w="5358" w:type="dxa"/>
            <w:gridSpan w:val="3"/>
          </w:tcPr>
          <w:p w14:paraId="5FAACB2D" w14:textId="47091622" w:rsidR="00467A3C" w:rsidRPr="009D697B" w:rsidRDefault="00467A3C" w:rsidP="005B6B65">
            <w:pPr>
              <w:spacing w:line="276" w:lineRule="auto"/>
              <w:rPr>
                <w:rFonts w:ascii="Arial" w:hAnsi="Arial" w:cs="Arial"/>
                <w:sz w:val="24"/>
                <w:szCs w:val="24"/>
              </w:rPr>
            </w:pPr>
          </w:p>
        </w:tc>
      </w:tr>
      <w:tr w:rsidR="009D697B" w:rsidRPr="009D697B" w14:paraId="55A0921C" w14:textId="77777777" w:rsidTr="006540A9">
        <w:tc>
          <w:tcPr>
            <w:tcW w:w="750" w:type="dxa"/>
          </w:tcPr>
          <w:p w14:paraId="5118CAA1" w14:textId="4FF4946D" w:rsidR="00467A3C" w:rsidRPr="009D697B" w:rsidRDefault="00AE175C" w:rsidP="005B6B65">
            <w:pPr>
              <w:spacing w:line="276" w:lineRule="auto"/>
              <w:rPr>
                <w:rFonts w:ascii="Arial" w:hAnsi="Arial" w:cs="Arial"/>
                <w:sz w:val="24"/>
                <w:szCs w:val="24"/>
              </w:rPr>
            </w:pPr>
            <w:r w:rsidRPr="009D697B">
              <w:rPr>
                <w:rFonts w:ascii="Arial" w:hAnsi="Arial" w:cs="Arial"/>
                <w:sz w:val="24"/>
                <w:szCs w:val="24"/>
              </w:rPr>
              <w:t>3.</w:t>
            </w:r>
            <w:r w:rsidR="0036638E" w:rsidRPr="009D697B">
              <w:rPr>
                <w:rFonts w:ascii="Arial" w:hAnsi="Arial" w:cs="Arial"/>
                <w:sz w:val="24"/>
                <w:szCs w:val="24"/>
              </w:rPr>
              <w:t>1</w:t>
            </w:r>
            <w:r w:rsidR="0036638E">
              <w:rPr>
                <w:rFonts w:ascii="Arial" w:hAnsi="Arial" w:cs="Arial"/>
                <w:sz w:val="24"/>
                <w:szCs w:val="24"/>
              </w:rPr>
              <w:t>1</w:t>
            </w:r>
          </w:p>
        </w:tc>
        <w:tc>
          <w:tcPr>
            <w:tcW w:w="3781" w:type="dxa"/>
            <w:gridSpan w:val="2"/>
          </w:tcPr>
          <w:p w14:paraId="549217E2" w14:textId="7C0F172D"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Type of final container for</w:t>
            </w:r>
            <w:r w:rsidR="009B506A" w:rsidRPr="009D697B">
              <w:rPr>
                <w:rFonts w:ascii="Arial" w:hAnsi="Arial" w:cs="Arial"/>
                <w:sz w:val="24"/>
                <w:szCs w:val="24"/>
              </w:rPr>
              <w:t xml:space="preserve"> </w:t>
            </w:r>
            <w:r w:rsidRPr="009D697B">
              <w:rPr>
                <w:rFonts w:ascii="Arial" w:hAnsi="Arial" w:cs="Arial"/>
                <w:sz w:val="24"/>
                <w:szCs w:val="24"/>
              </w:rPr>
              <w:t>Product</w:t>
            </w:r>
          </w:p>
        </w:tc>
        <w:tc>
          <w:tcPr>
            <w:tcW w:w="5358" w:type="dxa"/>
            <w:gridSpan w:val="3"/>
          </w:tcPr>
          <w:p w14:paraId="4A127E8B" w14:textId="684873D2" w:rsidR="00467A3C" w:rsidRPr="009D697B" w:rsidRDefault="00467A3C" w:rsidP="005B6B65">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Vial</w:t>
            </w:r>
          </w:p>
          <w:p w14:paraId="428D7502" w14:textId="77777777" w:rsidR="00467A3C" w:rsidRPr="009D697B" w:rsidRDefault="00467A3C" w:rsidP="005B6B65">
            <w:pPr>
              <w:spacing w:line="276" w:lineRule="auto"/>
              <w:rPr>
                <w:rFonts w:ascii="Arial" w:hAnsi="Arial" w:cs="Arial"/>
                <w:sz w:val="24"/>
                <w:szCs w:val="24"/>
              </w:rPr>
            </w:pPr>
            <w:r w:rsidRPr="009D697B">
              <w:rPr>
                <w:rFonts w:ascii="Segoe UI Symbol" w:hAnsi="Segoe UI Symbol" w:cs="Segoe UI Symbol"/>
                <w:sz w:val="40"/>
                <w:szCs w:val="40"/>
              </w:rPr>
              <w:lastRenderedPageBreak/>
              <w:t>☐</w:t>
            </w:r>
            <w:r w:rsidRPr="009D697B">
              <w:rPr>
                <w:rFonts w:ascii="Arial" w:hAnsi="Arial" w:cs="Arial"/>
                <w:sz w:val="24"/>
                <w:szCs w:val="24"/>
              </w:rPr>
              <w:t xml:space="preserve"> Ampoule</w:t>
            </w:r>
          </w:p>
          <w:p w14:paraId="47CEB7C0" w14:textId="77777777" w:rsidR="00467A3C" w:rsidRPr="009D697B" w:rsidRDefault="00467A3C" w:rsidP="005B6B65">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Prefilled syringe</w:t>
            </w:r>
          </w:p>
          <w:p w14:paraId="0289BC1A" w14:textId="4F8ADAE9" w:rsidR="00467A3C" w:rsidRPr="009D697B" w:rsidRDefault="00467A3C" w:rsidP="005B6B65">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Others; please specify________________</w:t>
            </w:r>
          </w:p>
          <w:p w14:paraId="03AB1711" w14:textId="06C9B0A1" w:rsidR="00467A3C" w:rsidRPr="009D697B" w:rsidRDefault="00467A3C" w:rsidP="005B6B65">
            <w:pPr>
              <w:spacing w:line="276" w:lineRule="auto"/>
              <w:rPr>
                <w:rFonts w:ascii="Arial" w:hAnsi="Arial" w:cs="Arial"/>
                <w:sz w:val="24"/>
                <w:szCs w:val="24"/>
              </w:rPr>
            </w:pPr>
          </w:p>
        </w:tc>
      </w:tr>
      <w:tr w:rsidR="009D697B" w:rsidRPr="009D697B" w14:paraId="27EF4485" w14:textId="77777777" w:rsidTr="006540A9">
        <w:tc>
          <w:tcPr>
            <w:tcW w:w="750" w:type="dxa"/>
          </w:tcPr>
          <w:p w14:paraId="3ABC51F4" w14:textId="77777777" w:rsidR="00C2182F" w:rsidRPr="009D697B" w:rsidRDefault="00C2182F" w:rsidP="005B6B65">
            <w:pPr>
              <w:spacing w:line="276" w:lineRule="auto"/>
              <w:rPr>
                <w:rFonts w:ascii="Arial" w:hAnsi="Arial" w:cs="Arial"/>
                <w:sz w:val="24"/>
                <w:szCs w:val="24"/>
              </w:rPr>
            </w:pPr>
          </w:p>
        </w:tc>
        <w:tc>
          <w:tcPr>
            <w:tcW w:w="3781" w:type="dxa"/>
            <w:gridSpan w:val="2"/>
          </w:tcPr>
          <w:p w14:paraId="65A0C7AB" w14:textId="458587D2" w:rsidR="00C2182F" w:rsidRPr="009D697B" w:rsidRDefault="00C2182F" w:rsidP="001812FF">
            <w:pPr>
              <w:spacing w:line="276" w:lineRule="auto"/>
              <w:rPr>
                <w:rFonts w:ascii="Arial" w:hAnsi="Arial" w:cs="Arial"/>
                <w:sz w:val="24"/>
                <w:szCs w:val="24"/>
              </w:rPr>
            </w:pPr>
            <w:r w:rsidRPr="009D697B">
              <w:rPr>
                <w:rFonts w:ascii="Arial" w:hAnsi="Arial" w:cs="Arial"/>
                <w:sz w:val="24"/>
                <w:szCs w:val="24"/>
              </w:rPr>
              <w:t>Volume per container</w:t>
            </w:r>
            <w:r w:rsidR="001812FF" w:rsidRPr="009D697B">
              <w:rPr>
                <w:rFonts w:ascii="Arial" w:hAnsi="Arial" w:cs="Arial"/>
                <w:sz w:val="24"/>
                <w:szCs w:val="24"/>
              </w:rPr>
              <w:t xml:space="preserve"> (Content volume per container)</w:t>
            </w:r>
          </w:p>
        </w:tc>
        <w:tc>
          <w:tcPr>
            <w:tcW w:w="5358" w:type="dxa"/>
            <w:gridSpan w:val="3"/>
          </w:tcPr>
          <w:p w14:paraId="6418D6A4" w14:textId="77777777" w:rsidR="00C2182F" w:rsidRPr="009D697B" w:rsidRDefault="00C2182F" w:rsidP="005B6B65">
            <w:pPr>
              <w:spacing w:line="276" w:lineRule="auto"/>
              <w:rPr>
                <w:rFonts w:ascii="Arial" w:hAnsi="Arial" w:cs="Arial"/>
                <w:sz w:val="24"/>
                <w:szCs w:val="24"/>
              </w:rPr>
            </w:pPr>
          </w:p>
        </w:tc>
      </w:tr>
      <w:tr w:rsidR="009D697B" w:rsidRPr="009D697B" w14:paraId="4B5FBAE9" w14:textId="77777777" w:rsidTr="00544CF7">
        <w:trPr>
          <w:trHeight w:val="369"/>
        </w:trPr>
        <w:tc>
          <w:tcPr>
            <w:tcW w:w="750" w:type="dxa"/>
            <w:shd w:val="clear" w:color="auto" w:fill="A6A6A6" w:themeFill="background1" w:themeFillShade="A6"/>
          </w:tcPr>
          <w:p w14:paraId="232320DD" w14:textId="066576D9" w:rsidR="00467A3C" w:rsidRPr="009D697B" w:rsidRDefault="00C652A3" w:rsidP="005B6B65">
            <w:pPr>
              <w:spacing w:line="276" w:lineRule="auto"/>
              <w:rPr>
                <w:rFonts w:ascii="Arial" w:hAnsi="Arial" w:cs="Arial"/>
                <w:b/>
                <w:bCs/>
                <w:sz w:val="24"/>
                <w:szCs w:val="24"/>
              </w:rPr>
            </w:pPr>
            <w:r w:rsidRPr="009D697B">
              <w:rPr>
                <w:rFonts w:ascii="Arial" w:hAnsi="Arial" w:cs="Arial"/>
                <w:b/>
                <w:bCs/>
                <w:sz w:val="24"/>
                <w:szCs w:val="24"/>
              </w:rPr>
              <w:t>4.0</w:t>
            </w:r>
          </w:p>
        </w:tc>
        <w:tc>
          <w:tcPr>
            <w:tcW w:w="9139" w:type="dxa"/>
            <w:gridSpan w:val="5"/>
            <w:shd w:val="clear" w:color="auto" w:fill="A6A6A6" w:themeFill="background1" w:themeFillShade="A6"/>
          </w:tcPr>
          <w:p w14:paraId="507248CD" w14:textId="27DDB7E8" w:rsidR="00467A3C" w:rsidRPr="009D697B" w:rsidRDefault="00467A3C" w:rsidP="005B6B65">
            <w:pPr>
              <w:spacing w:line="276" w:lineRule="auto"/>
              <w:rPr>
                <w:rFonts w:ascii="Arial" w:hAnsi="Arial" w:cs="Arial"/>
                <w:sz w:val="24"/>
                <w:szCs w:val="24"/>
              </w:rPr>
            </w:pPr>
            <w:r w:rsidRPr="009D697B">
              <w:rPr>
                <w:rFonts w:ascii="Arial" w:hAnsi="Arial" w:cs="Arial"/>
                <w:b/>
                <w:bCs/>
                <w:sz w:val="24"/>
                <w:szCs w:val="24"/>
              </w:rPr>
              <w:t>DILUENT INFORMATION (IF APPLICABLE)</w:t>
            </w:r>
          </w:p>
        </w:tc>
      </w:tr>
      <w:tr w:rsidR="009D697B" w:rsidRPr="009D697B" w14:paraId="02ECE0CA" w14:textId="77777777" w:rsidTr="006540A9">
        <w:tc>
          <w:tcPr>
            <w:tcW w:w="750" w:type="dxa"/>
          </w:tcPr>
          <w:p w14:paraId="2FFFF55F" w14:textId="0B936631" w:rsidR="00467A3C" w:rsidRPr="009D697B" w:rsidRDefault="00C652A3" w:rsidP="005B6B65">
            <w:pPr>
              <w:spacing w:line="276" w:lineRule="auto"/>
              <w:rPr>
                <w:rFonts w:ascii="Arial" w:hAnsi="Arial" w:cs="Arial"/>
                <w:sz w:val="24"/>
                <w:szCs w:val="24"/>
              </w:rPr>
            </w:pPr>
            <w:r w:rsidRPr="009D697B">
              <w:rPr>
                <w:rFonts w:ascii="Arial" w:hAnsi="Arial" w:cs="Arial"/>
                <w:sz w:val="24"/>
                <w:szCs w:val="24"/>
              </w:rPr>
              <w:t>4.1</w:t>
            </w:r>
          </w:p>
        </w:tc>
        <w:tc>
          <w:tcPr>
            <w:tcW w:w="3781" w:type="dxa"/>
            <w:gridSpan w:val="2"/>
          </w:tcPr>
          <w:p w14:paraId="32925FB3" w14:textId="781656BC"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 xml:space="preserve">Name of Diluent </w:t>
            </w:r>
          </w:p>
        </w:tc>
        <w:tc>
          <w:tcPr>
            <w:tcW w:w="5358" w:type="dxa"/>
            <w:gridSpan w:val="3"/>
          </w:tcPr>
          <w:p w14:paraId="346E34D0" w14:textId="00BC1F77" w:rsidR="00467A3C" w:rsidRPr="009D697B" w:rsidRDefault="00467A3C" w:rsidP="005B6B65">
            <w:pPr>
              <w:spacing w:line="276" w:lineRule="auto"/>
              <w:rPr>
                <w:rFonts w:ascii="Arial" w:hAnsi="Arial" w:cs="Arial"/>
                <w:sz w:val="24"/>
                <w:szCs w:val="24"/>
              </w:rPr>
            </w:pPr>
          </w:p>
        </w:tc>
      </w:tr>
      <w:tr w:rsidR="009D697B" w:rsidRPr="009D697B" w14:paraId="33C3524C" w14:textId="77777777" w:rsidTr="006540A9">
        <w:tc>
          <w:tcPr>
            <w:tcW w:w="750" w:type="dxa"/>
          </w:tcPr>
          <w:p w14:paraId="69EB81F0" w14:textId="3EC3F6FC" w:rsidR="00467A3C" w:rsidRPr="009D697B" w:rsidRDefault="00C652A3" w:rsidP="005B6B65">
            <w:pPr>
              <w:spacing w:line="276" w:lineRule="auto"/>
              <w:rPr>
                <w:rFonts w:ascii="Arial" w:hAnsi="Arial" w:cs="Arial"/>
                <w:sz w:val="24"/>
                <w:szCs w:val="24"/>
              </w:rPr>
            </w:pPr>
            <w:r w:rsidRPr="009D697B">
              <w:rPr>
                <w:rFonts w:ascii="Arial" w:hAnsi="Arial" w:cs="Arial"/>
                <w:sz w:val="24"/>
                <w:szCs w:val="24"/>
              </w:rPr>
              <w:t>4.2</w:t>
            </w:r>
          </w:p>
        </w:tc>
        <w:tc>
          <w:tcPr>
            <w:tcW w:w="3781" w:type="dxa"/>
            <w:gridSpan w:val="2"/>
          </w:tcPr>
          <w:p w14:paraId="547854F6" w14:textId="396E07B5"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Lot Number(s) of Diluent</w:t>
            </w:r>
          </w:p>
        </w:tc>
        <w:tc>
          <w:tcPr>
            <w:tcW w:w="5358" w:type="dxa"/>
            <w:gridSpan w:val="3"/>
          </w:tcPr>
          <w:p w14:paraId="27604853" w14:textId="1B41E205" w:rsidR="00467A3C" w:rsidRPr="009D697B" w:rsidRDefault="00467A3C" w:rsidP="005B6B65">
            <w:pPr>
              <w:spacing w:line="276" w:lineRule="auto"/>
              <w:rPr>
                <w:rFonts w:ascii="Arial" w:hAnsi="Arial" w:cs="Arial"/>
                <w:sz w:val="24"/>
                <w:szCs w:val="24"/>
              </w:rPr>
            </w:pPr>
          </w:p>
        </w:tc>
      </w:tr>
      <w:tr w:rsidR="009D697B" w:rsidRPr="009D697B" w14:paraId="734E5FCA" w14:textId="77777777" w:rsidTr="006540A9">
        <w:tc>
          <w:tcPr>
            <w:tcW w:w="750" w:type="dxa"/>
          </w:tcPr>
          <w:p w14:paraId="043F79D6" w14:textId="2BD8DF82" w:rsidR="00467A3C" w:rsidRPr="009D697B" w:rsidRDefault="00C652A3" w:rsidP="005B6B65">
            <w:pPr>
              <w:spacing w:line="276" w:lineRule="auto"/>
              <w:rPr>
                <w:rFonts w:ascii="Arial" w:hAnsi="Arial" w:cs="Arial"/>
                <w:sz w:val="24"/>
                <w:szCs w:val="24"/>
              </w:rPr>
            </w:pPr>
            <w:r w:rsidRPr="009D697B">
              <w:rPr>
                <w:rFonts w:ascii="Arial" w:hAnsi="Arial" w:cs="Arial"/>
                <w:sz w:val="24"/>
                <w:szCs w:val="24"/>
              </w:rPr>
              <w:t>4.3</w:t>
            </w:r>
          </w:p>
        </w:tc>
        <w:tc>
          <w:tcPr>
            <w:tcW w:w="3781" w:type="dxa"/>
            <w:gridSpan w:val="2"/>
          </w:tcPr>
          <w:p w14:paraId="673905A6" w14:textId="118DA549"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Date of Manufacture</w:t>
            </w:r>
          </w:p>
        </w:tc>
        <w:tc>
          <w:tcPr>
            <w:tcW w:w="5358" w:type="dxa"/>
            <w:gridSpan w:val="3"/>
          </w:tcPr>
          <w:p w14:paraId="119A9B8E" w14:textId="77777777" w:rsidR="00467A3C" w:rsidRPr="009D697B" w:rsidRDefault="00467A3C" w:rsidP="00D72DA8">
            <w:pPr>
              <w:spacing w:line="276" w:lineRule="auto"/>
              <w:ind w:firstLine="720"/>
              <w:rPr>
                <w:rFonts w:ascii="Arial" w:hAnsi="Arial" w:cs="Arial"/>
                <w:sz w:val="24"/>
                <w:szCs w:val="24"/>
              </w:rPr>
            </w:pPr>
          </w:p>
        </w:tc>
      </w:tr>
      <w:tr w:rsidR="009D697B" w:rsidRPr="009D697B" w14:paraId="483408B7" w14:textId="77777777" w:rsidTr="006540A9">
        <w:tc>
          <w:tcPr>
            <w:tcW w:w="750" w:type="dxa"/>
          </w:tcPr>
          <w:p w14:paraId="192F031B" w14:textId="0224F977" w:rsidR="00467A3C" w:rsidRPr="009D697B" w:rsidRDefault="00C652A3" w:rsidP="005B6B65">
            <w:pPr>
              <w:spacing w:line="276" w:lineRule="auto"/>
              <w:rPr>
                <w:rFonts w:ascii="Arial" w:hAnsi="Arial" w:cs="Arial"/>
                <w:sz w:val="24"/>
                <w:szCs w:val="24"/>
              </w:rPr>
            </w:pPr>
            <w:r w:rsidRPr="009D697B">
              <w:rPr>
                <w:rFonts w:ascii="Arial" w:hAnsi="Arial" w:cs="Arial"/>
                <w:sz w:val="24"/>
                <w:szCs w:val="24"/>
              </w:rPr>
              <w:t>4.4</w:t>
            </w:r>
          </w:p>
        </w:tc>
        <w:tc>
          <w:tcPr>
            <w:tcW w:w="3781" w:type="dxa"/>
            <w:gridSpan w:val="2"/>
          </w:tcPr>
          <w:p w14:paraId="20BDB3FB" w14:textId="270C0FEB" w:rsidR="00467A3C" w:rsidRPr="009D697B" w:rsidRDefault="00467A3C" w:rsidP="005B6B65">
            <w:pPr>
              <w:spacing w:line="276" w:lineRule="auto"/>
              <w:rPr>
                <w:rFonts w:ascii="Arial" w:hAnsi="Arial" w:cs="Arial"/>
                <w:sz w:val="24"/>
                <w:szCs w:val="24"/>
              </w:rPr>
            </w:pPr>
            <w:r w:rsidRPr="009D697B">
              <w:rPr>
                <w:rFonts w:ascii="Arial" w:hAnsi="Arial" w:cs="Arial"/>
                <w:sz w:val="24"/>
                <w:szCs w:val="24"/>
              </w:rPr>
              <w:t>Date of Expiry</w:t>
            </w:r>
          </w:p>
        </w:tc>
        <w:tc>
          <w:tcPr>
            <w:tcW w:w="5358" w:type="dxa"/>
            <w:gridSpan w:val="3"/>
          </w:tcPr>
          <w:p w14:paraId="28AE77BB" w14:textId="77777777" w:rsidR="00467A3C" w:rsidRPr="009D697B" w:rsidRDefault="00467A3C" w:rsidP="005B6B65">
            <w:pPr>
              <w:spacing w:line="276" w:lineRule="auto"/>
              <w:rPr>
                <w:rFonts w:ascii="Arial" w:hAnsi="Arial" w:cs="Arial"/>
                <w:sz w:val="24"/>
                <w:szCs w:val="24"/>
              </w:rPr>
            </w:pPr>
          </w:p>
        </w:tc>
      </w:tr>
      <w:tr w:rsidR="009D697B" w:rsidRPr="009D697B" w14:paraId="3276F09A" w14:textId="77777777" w:rsidTr="006540A9">
        <w:tc>
          <w:tcPr>
            <w:tcW w:w="750" w:type="dxa"/>
          </w:tcPr>
          <w:p w14:paraId="241D8667" w14:textId="53D05633" w:rsidR="00467A3C" w:rsidRPr="009D697B" w:rsidRDefault="00C652A3" w:rsidP="005B6B65">
            <w:pPr>
              <w:pStyle w:val="Default"/>
              <w:spacing w:line="276" w:lineRule="auto"/>
              <w:rPr>
                <w:rFonts w:ascii="Arial" w:hAnsi="Arial" w:cs="Arial"/>
                <w:color w:val="auto"/>
              </w:rPr>
            </w:pPr>
            <w:r w:rsidRPr="009D697B">
              <w:rPr>
                <w:rFonts w:ascii="Arial" w:hAnsi="Arial" w:cs="Arial"/>
                <w:color w:val="auto"/>
              </w:rPr>
              <w:t>4.5</w:t>
            </w:r>
          </w:p>
        </w:tc>
        <w:tc>
          <w:tcPr>
            <w:tcW w:w="3781" w:type="dxa"/>
            <w:gridSpan w:val="2"/>
          </w:tcPr>
          <w:p w14:paraId="0F3F2EC6" w14:textId="213AD811" w:rsidR="00467A3C" w:rsidRPr="009D697B" w:rsidRDefault="00467A3C" w:rsidP="005B6B65">
            <w:pPr>
              <w:pStyle w:val="Default"/>
              <w:spacing w:line="276" w:lineRule="auto"/>
              <w:rPr>
                <w:rFonts w:ascii="Arial" w:hAnsi="Arial" w:cs="Arial"/>
                <w:color w:val="auto"/>
              </w:rPr>
            </w:pPr>
            <w:r w:rsidRPr="009D697B">
              <w:rPr>
                <w:rFonts w:ascii="Arial" w:hAnsi="Arial" w:cs="Arial"/>
                <w:color w:val="auto"/>
              </w:rPr>
              <w:t xml:space="preserve">Storage Condition(s) </w:t>
            </w:r>
          </w:p>
        </w:tc>
        <w:tc>
          <w:tcPr>
            <w:tcW w:w="5358" w:type="dxa"/>
            <w:gridSpan w:val="3"/>
          </w:tcPr>
          <w:p w14:paraId="05F210B0" w14:textId="77777777" w:rsidR="00467A3C" w:rsidRPr="009D697B" w:rsidRDefault="00467A3C" w:rsidP="005B6B65">
            <w:pPr>
              <w:spacing w:line="276" w:lineRule="auto"/>
              <w:rPr>
                <w:rFonts w:ascii="Arial" w:hAnsi="Arial" w:cs="Arial"/>
                <w:sz w:val="24"/>
                <w:szCs w:val="24"/>
              </w:rPr>
            </w:pPr>
          </w:p>
        </w:tc>
      </w:tr>
      <w:tr w:rsidR="009D697B" w:rsidRPr="009D697B" w14:paraId="0485C97F" w14:textId="77777777" w:rsidTr="006540A9">
        <w:tc>
          <w:tcPr>
            <w:tcW w:w="750" w:type="dxa"/>
          </w:tcPr>
          <w:p w14:paraId="7DA2EA0E" w14:textId="77777777" w:rsidR="003E25E9" w:rsidRPr="009D697B" w:rsidRDefault="003E25E9" w:rsidP="005B6B65">
            <w:pPr>
              <w:pStyle w:val="Default"/>
              <w:spacing w:line="276" w:lineRule="auto"/>
              <w:rPr>
                <w:rFonts w:ascii="Arial" w:hAnsi="Arial" w:cs="Arial"/>
                <w:color w:val="auto"/>
              </w:rPr>
            </w:pPr>
          </w:p>
        </w:tc>
        <w:tc>
          <w:tcPr>
            <w:tcW w:w="3781" w:type="dxa"/>
            <w:gridSpan w:val="2"/>
          </w:tcPr>
          <w:p w14:paraId="6DFA087B" w14:textId="04E21C26" w:rsidR="003E25E9" w:rsidRPr="009D697B" w:rsidRDefault="003E25E9" w:rsidP="005B6B65">
            <w:pPr>
              <w:pStyle w:val="Default"/>
              <w:spacing w:line="276" w:lineRule="auto"/>
              <w:rPr>
                <w:rFonts w:ascii="Arial" w:hAnsi="Arial" w:cs="Arial"/>
                <w:color w:val="auto"/>
              </w:rPr>
            </w:pPr>
            <w:r w:rsidRPr="009D697B">
              <w:rPr>
                <w:rFonts w:ascii="Arial" w:hAnsi="Arial" w:cs="Arial"/>
                <w:color w:val="auto"/>
              </w:rPr>
              <w:t>Name &amp; address of manufacturer</w:t>
            </w:r>
          </w:p>
        </w:tc>
        <w:tc>
          <w:tcPr>
            <w:tcW w:w="5358" w:type="dxa"/>
            <w:gridSpan w:val="3"/>
          </w:tcPr>
          <w:p w14:paraId="2C243804" w14:textId="77777777" w:rsidR="003E25E9" w:rsidRPr="009D697B" w:rsidRDefault="003E25E9" w:rsidP="005B6B65">
            <w:pPr>
              <w:spacing w:line="276" w:lineRule="auto"/>
              <w:rPr>
                <w:rFonts w:ascii="Arial" w:hAnsi="Arial" w:cs="Arial"/>
                <w:sz w:val="24"/>
                <w:szCs w:val="24"/>
              </w:rPr>
            </w:pPr>
          </w:p>
        </w:tc>
      </w:tr>
      <w:tr w:rsidR="009D697B" w:rsidRPr="009D697B" w14:paraId="60FFA05B" w14:textId="77777777" w:rsidTr="006540A9">
        <w:tc>
          <w:tcPr>
            <w:tcW w:w="750" w:type="dxa"/>
          </w:tcPr>
          <w:p w14:paraId="4364694B" w14:textId="06C93DF7" w:rsidR="00467A3C" w:rsidRPr="009D697B" w:rsidRDefault="00C652A3" w:rsidP="005B6B65">
            <w:pPr>
              <w:tabs>
                <w:tab w:val="left" w:pos="1139"/>
              </w:tabs>
              <w:spacing w:line="276" w:lineRule="auto"/>
              <w:rPr>
                <w:rFonts w:ascii="Arial" w:hAnsi="Arial" w:cs="Arial"/>
                <w:sz w:val="24"/>
                <w:szCs w:val="24"/>
              </w:rPr>
            </w:pPr>
            <w:r w:rsidRPr="009D697B">
              <w:rPr>
                <w:rFonts w:ascii="Arial" w:hAnsi="Arial" w:cs="Arial"/>
                <w:sz w:val="24"/>
                <w:szCs w:val="24"/>
              </w:rPr>
              <w:t>4.6</w:t>
            </w:r>
          </w:p>
        </w:tc>
        <w:tc>
          <w:tcPr>
            <w:tcW w:w="3781" w:type="dxa"/>
            <w:gridSpan w:val="2"/>
          </w:tcPr>
          <w:p w14:paraId="1919E533" w14:textId="637000D8" w:rsidR="00467A3C" w:rsidRPr="009D697B" w:rsidRDefault="00467A3C" w:rsidP="005B6B65">
            <w:pPr>
              <w:tabs>
                <w:tab w:val="left" w:pos="1139"/>
              </w:tabs>
              <w:spacing w:line="276" w:lineRule="auto"/>
              <w:rPr>
                <w:rFonts w:ascii="Arial" w:hAnsi="Arial" w:cs="Arial"/>
                <w:sz w:val="24"/>
                <w:szCs w:val="24"/>
              </w:rPr>
            </w:pPr>
            <w:r w:rsidRPr="009D697B">
              <w:rPr>
                <w:rFonts w:ascii="Arial" w:hAnsi="Arial" w:cs="Arial"/>
                <w:sz w:val="24"/>
                <w:szCs w:val="24"/>
              </w:rPr>
              <w:t>Type of Final Container for</w:t>
            </w:r>
            <w:r w:rsidR="00C652A3" w:rsidRPr="009D697B">
              <w:rPr>
                <w:rFonts w:ascii="Arial" w:hAnsi="Arial" w:cs="Arial"/>
                <w:sz w:val="24"/>
                <w:szCs w:val="24"/>
              </w:rPr>
              <w:t xml:space="preserve"> </w:t>
            </w:r>
            <w:r w:rsidRPr="009D697B">
              <w:rPr>
                <w:rFonts w:ascii="Arial" w:hAnsi="Arial" w:cs="Arial"/>
                <w:sz w:val="24"/>
                <w:szCs w:val="24"/>
              </w:rPr>
              <w:t xml:space="preserve">Diluent </w:t>
            </w:r>
          </w:p>
          <w:p w14:paraId="17F9146C" w14:textId="052AF87E" w:rsidR="00467A3C" w:rsidRPr="009D697B" w:rsidRDefault="00467A3C" w:rsidP="005B6B65">
            <w:pPr>
              <w:tabs>
                <w:tab w:val="left" w:pos="1139"/>
              </w:tabs>
              <w:spacing w:line="276" w:lineRule="auto"/>
              <w:rPr>
                <w:rFonts w:ascii="Arial" w:hAnsi="Arial" w:cs="Arial"/>
                <w:sz w:val="24"/>
                <w:szCs w:val="24"/>
              </w:rPr>
            </w:pPr>
            <w:r w:rsidRPr="009D697B">
              <w:rPr>
                <w:rFonts w:ascii="Arial" w:hAnsi="Arial" w:cs="Arial"/>
                <w:sz w:val="24"/>
                <w:szCs w:val="24"/>
              </w:rPr>
              <w:t xml:space="preserve"> </w:t>
            </w:r>
          </w:p>
        </w:tc>
        <w:tc>
          <w:tcPr>
            <w:tcW w:w="5358" w:type="dxa"/>
            <w:gridSpan w:val="3"/>
          </w:tcPr>
          <w:p w14:paraId="5133A12F" w14:textId="77777777" w:rsidR="00467A3C" w:rsidRPr="009D697B" w:rsidRDefault="00467A3C" w:rsidP="005B6B65">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Vial</w:t>
            </w:r>
          </w:p>
          <w:p w14:paraId="44BB7ACA" w14:textId="77777777" w:rsidR="00467A3C" w:rsidRPr="009D697B" w:rsidRDefault="00467A3C" w:rsidP="005B6B65">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Ampoule</w:t>
            </w:r>
          </w:p>
          <w:p w14:paraId="676274BE" w14:textId="77777777" w:rsidR="00467A3C" w:rsidRPr="009D697B" w:rsidRDefault="00467A3C" w:rsidP="005B6B65">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Prefilled syringe</w:t>
            </w:r>
          </w:p>
          <w:p w14:paraId="28ED1411" w14:textId="77777777" w:rsidR="00467A3C" w:rsidRPr="009D697B" w:rsidRDefault="00467A3C" w:rsidP="005B6B65">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Others; please specify__________________</w:t>
            </w:r>
          </w:p>
          <w:p w14:paraId="499129DB" w14:textId="17EB82E7" w:rsidR="006805F2" w:rsidRPr="009D697B" w:rsidRDefault="006805F2" w:rsidP="005B6B65">
            <w:pPr>
              <w:spacing w:line="276" w:lineRule="auto"/>
              <w:rPr>
                <w:rFonts w:ascii="Arial" w:hAnsi="Arial" w:cs="Arial"/>
                <w:sz w:val="24"/>
                <w:szCs w:val="24"/>
              </w:rPr>
            </w:pPr>
          </w:p>
        </w:tc>
      </w:tr>
      <w:tr w:rsidR="009D697B" w:rsidRPr="009D697B" w14:paraId="184EC07A" w14:textId="77777777" w:rsidTr="00C2182F">
        <w:tc>
          <w:tcPr>
            <w:tcW w:w="750" w:type="dxa"/>
          </w:tcPr>
          <w:p w14:paraId="3D62F025" w14:textId="77777777" w:rsidR="00F00011" w:rsidRPr="009D697B" w:rsidRDefault="00F00011" w:rsidP="006540A9">
            <w:pPr>
              <w:spacing w:line="276" w:lineRule="auto"/>
              <w:rPr>
                <w:rFonts w:ascii="Arial" w:hAnsi="Arial" w:cs="Arial"/>
                <w:sz w:val="24"/>
                <w:szCs w:val="24"/>
              </w:rPr>
            </w:pPr>
          </w:p>
        </w:tc>
        <w:tc>
          <w:tcPr>
            <w:tcW w:w="3781" w:type="dxa"/>
            <w:gridSpan w:val="2"/>
          </w:tcPr>
          <w:p w14:paraId="17A3A192" w14:textId="4C86B56D" w:rsidR="00F00011" w:rsidRPr="009D697B" w:rsidRDefault="00F00011" w:rsidP="001812FF">
            <w:pPr>
              <w:spacing w:line="276" w:lineRule="auto"/>
              <w:rPr>
                <w:rFonts w:ascii="Arial" w:hAnsi="Arial" w:cs="Arial"/>
                <w:sz w:val="24"/>
                <w:szCs w:val="24"/>
              </w:rPr>
            </w:pPr>
            <w:r w:rsidRPr="009D697B">
              <w:rPr>
                <w:rFonts w:ascii="Arial" w:hAnsi="Arial" w:cs="Arial"/>
                <w:sz w:val="24"/>
                <w:szCs w:val="24"/>
              </w:rPr>
              <w:t xml:space="preserve">Volume per </w:t>
            </w:r>
            <w:proofErr w:type="gramStart"/>
            <w:r w:rsidRPr="009D697B">
              <w:rPr>
                <w:rFonts w:ascii="Arial" w:hAnsi="Arial" w:cs="Arial"/>
                <w:sz w:val="24"/>
                <w:szCs w:val="24"/>
              </w:rPr>
              <w:t>container</w:t>
            </w:r>
            <w:r w:rsidR="001812FF" w:rsidRPr="009D697B">
              <w:rPr>
                <w:rFonts w:ascii="Arial" w:hAnsi="Arial" w:cs="Arial"/>
                <w:sz w:val="24"/>
                <w:szCs w:val="24"/>
              </w:rPr>
              <w:t>(</w:t>
            </w:r>
            <w:proofErr w:type="gramEnd"/>
            <w:r w:rsidR="001812FF" w:rsidRPr="009D697B">
              <w:rPr>
                <w:rFonts w:ascii="Arial" w:hAnsi="Arial" w:cs="Arial"/>
                <w:sz w:val="24"/>
                <w:szCs w:val="24"/>
              </w:rPr>
              <w:t>Content volume per container)</w:t>
            </w:r>
          </w:p>
        </w:tc>
        <w:tc>
          <w:tcPr>
            <w:tcW w:w="5358" w:type="dxa"/>
            <w:gridSpan w:val="3"/>
          </w:tcPr>
          <w:p w14:paraId="7B7A279E" w14:textId="77777777" w:rsidR="00F00011" w:rsidRPr="009D697B" w:rsidRDefault="00F00011" w:rsidP="00F00011">
            <w:pPr>
              <w:spacing w:line="276" w:lineRule="auto"/>
              <w:rPr>
                <w:rFonts w:ascii="Arial" w:hAnsi="Arial" w:cs="Arial"/>
                <w:sz w:val="24"/>
                <w:szCs w:val="24"/>
              </w:rPr>
            </w:pPr>
          </w:p>
        </w:tc>
      </w:tr>
      <w:tr w:rsidR="009D697B" w:rsidRPr="009D697B" w14:paraId="6E8B78C7" w14:textId="77777777" w:rsidTr="00544CF7">
        <w:tc>
          <w:tcPr>
            <w:tcW w:w="750" w:type="dxa"/>
            <w:shd w:val="clear" w:color="auto" w:fill="A6A6A6" w:themeFill="background1" w:themeFillShade="A6"/>
          </w:tcPr>
          <w:p w14:paraId="68CF6713" w14:textId="5DF5A92F" w:rsidR="00467A3C" w:rsidRPr="009D697B" w:rsidRDefault="00C652A3" w:rsidP="001A64B5">
            <w:pPr>
              <w:spacing w:line="276" w:lineRule="auto"/>
              <w:rPr>
                <w:rFonts w:ascii="Arial" w:hAnsi="Arial" w:cs="Arial"/>
                <w:b/>
                <w:bCs/>
                <w:sz w:val="24"/>
                <w:szCs w:val="24"/>
              </w:rPr>
            </w:pPr>
            <w:r w:rsidRPr="009D697B">
              <w:rPr>
                <w:rFonts w:ascii="Arial" w:hAnsi="Arial" w:cs="Arial"/>
                <w:b/>
                <w:bCs/>
                <w:sz w:val="24"/>
                <w:szCs w:val="24"/>
              </w:rPr>
              <w:t>5.0</w:t>
            </w:r>
          </w:p>
        </w:tc>
        <w:tc>
          <w:tcPr>
            <w:tcW w:w="9139" w:type="dxa"/>
            <w:gridSpan w:val="5"/>
            <w:shd w:val="clear" w:color="auto" w:fill="A6A6A6" w:themeFill="background1" w:themeFillShade="A6"/>
          </w:tcPr>
          <w:p w14:paraId="26C855AC" w14:textId="5281777E" w:rsidR="00467A3C" w:rsidRPr="009D697B" w:rsidRDefault="00612DA1" w:rsidP="001A64B5">
            <w:pPr>
              <w:spacing w:line="276" w:lineRule="auto"/>
              <w:rPr>
                <w:rFonts w:ascii="Arial" w:hAnsi="Arial" w:cs="Arial"/>
                <w:b/>
                <w:bCs/>
                <w:sz w:val="24"/>
                <w:szCs w:val="24"/>
              </w:rPr>
            </w:pPr>
            <w:r w:rsidRPr="009D697B">
              <w:rPr>
                <w:rFonts w:ascii="Arial" w:hAnsi="Arial" w:cs="Arial"/>
                <w:b/>
                <w:bCs/>
                <w:sz w:val="24"/>
                <w:szCs w:val="24"/>
              </w:rPr>
              <w:t>I</w:t>
            </w:r>
            <w:r w:rsidR="00467A3C" w:rsidRPr="009D697B">
              <w:rPr>
                <w:rFonts w:ascii="Arial" w:hAnsi="Arial" w:cs="Arial"/>
                <w:b/>
                <w:bCs/>
                <w:sz w:val="24"/>
                <w:szCs w:val="24"/>
              </w:rPr>
              <w:t xml:space="preserve">MPORTATION DETAILS </w:t>
            </w:r>
          </w:p>
        </w:tc>
      </w:tr>
      <w:tr w:rsidR="009D697B" w:rsidRPr="009D697B" w14:paraId="75A6B610" w14:textId="77777777" w:rsidTr="00544CF7">
        <w:tc>
          <w:tcPr>
            <w:tcW w:w="750" w:type="dxa"/>
          </w:tcPr>
          <w:p w14:paraId="0C059BD4" w14:textId="6AEBF0AD" w:rsidR="00467A3C" w:rsidRPr="009D697B" w:rsidRDefault="00C652A3" w:rsidP="008B0079">
            <w:pPr>
              <w:spacing w:line="276" w:lineRule="auto"/>
              <w:rPr>
                <w:rFonts w:ascii="Arial" w:hAnsi="Arial" w:cs="Arial"/>
                <w:sz w:val="24"/>
                <w:szCs w:val="24"/>
              </w:rPr>
            </w:pPr>
            <w:r w:rsidRPr="009D697B">
              <w:rPr>
                <w:rFonts w:ascii="Arial" w:hAnsi="Arial" w:cs="Arial"/>
                <w:sz w:val="24"/>
                <w:szCs w:val="24"/>
              </w:rPr>
              <w:t>5.1</w:t>
            </w:r>
          </w:p>
        </w:tc>
        <w:tc>
          <w:tcPr>
            <w:tcW w:w="4211" w:type="dxa"/>
            <w:gridSpan w:val="3"/>
          </w:tcPr>
          <w:p w14:paraId="3F0FBF15" w14:textId="4BD1FF27" w:rsidR="00467A3C" w:rsidRPr="009D697B" w:rsidRDefault="00467A3C" w:rsidP="008B0079">
            <w:pPr>
              <w:spacing w:line="276" w:lineRule="auto"/>
              <w:rPr>
                <w:rFonts w:ascii="Arial" w:hAnsi="Arial" w:cs="Arial"/>
                <w:sz w:val="24"/>
                <w:szCs w:val="24"/>
              </w:rPr>
            </w:pPr>
            <w:r w:rsidRPr="009D697B">
              <w:rPr>
                <w:rFonts w:ascii="Arial" w:hAnsi="Arial" w:cs="Arial"/>
                <w:sz w:val="24"/>
                <w:szCs w:val="24"/>
              </w:rPr>
              <w:t xml:space="preserve">Date of Importation </w:t>
            </w:r>
            <w:r w:rsidRPr="009D697B">
              <w:rPr>
                <w:rFonts w:ascii="Arial" w:hAnsi="Arial" w:cs="Arial"/>
                <w:i/>
                <w:sz w:val="24"/>
                <w:szCs w:val="24"/>
              </w:rPr>
              <w:t>(dd/mm/yr)</w:t>
            </w:r>
          </w:p>
        </w:tc>
        <w:tc>
          <w:tcPr>
            <w:tcW w:w="4928" w:type="dxa"/>
            <w:gridSpan w:val="2"/>
          </w:tcPr>
          <w:p w14:paraId="5A226C6F" w14:textId="09F54563" w:rsidR="00467A3C" w:rsidRPr="009D697B" w:rsidRDefault="00467A3C" w:rsidP="00A31C3D">
            <w:pPr>
              <w:spacing w:line="276" w:lineRule="auto"/>
              <w:rPr>
                <w:rFonts w:ascii="Arial" w:hAnsi="Arial" w:cs="Arial"/>
                <w:sz w:val="24"/>
                <w:szCs w:val="24"/>
              </w:rPr>
            </w:pPr>
            <w:r w:rsidRPr="009D697B">
              <w:rPr>
                <w:rFonts w:ascii="Arial" w:hAnsi="Arial" w:cs="Arial"/>
                <w:sz w:val="24"/>
                <w:szCs w:val="24"/>
              </w:rPr>
              <w:t xml:space="preserve">       </w:t>
            </w:r>
          </w:p>
        </w:tc>
      </w:tr>
      <w:tr w:rsidR="009D697B" w:rsidRPr="009D697B" w14:paraId="59A1AD0A" w14:textId="77777777" w:rsidTr="00544CF7">
        <w:tc>
          <w:tcPr>
            <w:tcW w:w="750" w:type="dxa"/>
          </w:tcPr>
          <w:p w14:paraId="1AA6007F" w14:textId="39A440D7" w:rsidR="0036638E" w:rsidRPr="009D697B" w:rsidRDefault="0036638E" w:rsidP="00480703">
            <w:pPr>
              <w:spacing w:line="276" w:lineRule="auto"/>
              <w:rPr>
                <w:rFonts w:ascii="Arial" w:hAnsi="Arial" w:cs="Arial"/>
                <w:sz w:val="24"/>
                <w:szCs w:val="24"/>
              </w:rPr>
            </w:pPr>
            <w:r>
              <w:rPr>
                <w:rFonts w:ascii="Arial" w:hAnsi="Arial" w:cs="Arial"/>
                <w:sz w:val="24"/>
                <w:szCs w:val="24"/>
              </w:rPr>
              <w:t>5.2</w:t>
            </w:r>
          </w:p>
        </w:tc>
        <w:tc>
          <w:tcPr>
            <w:tcW w:w="4211" w:type="dxa"/>
            <w:gridSpan w:val="3"/>
          </w:tcPr>
          <w:p w14:paraId="6D6DB59E" w14:textId="2248776A"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Commer</w:t>
            </w:r>
            <w:r w:rsidR="00390294" w:rsidRPr="009D697B">
              <w:rPr>
                <w:rFonts w:ascii="Arial" w:hAnsi="Arial" w:cs="Arial"/>
                <w:sz w:val="24"/>
                <w:szCs w:val="24"/>
              </w:rPr>
              <w:t>cial invoice</w:t>
            </w:r>
          </w:p>
        </w:tc>
        <w:tc>
          <w:tcPr>
            <w:tcW w:w="4928" w:type="dxa"/>
            <w:gridSpan w:val="2"/>
          </w:tcPr>
          <w:p w14:paraId="24DD520E" w14:textId="77777777" w:rsidR="00480703" w:rsidRPr="009D697B" w:rsidRDefault="00480703" w:rsidP="00480703">
            <w:pPr>
              <w:spacing w:line="276" w:lineRule="auto"/>
              <w:rPr>
                <w:rFonts w:ascii="Arial" w:hAnsi="Arial" w:cs="Arial"/>
                <w:sz w:val="24"/>
                <w:szCs w:val="24"/>
              </w:rPr>
            </w:pPr>
          </w:p>
        </w:tc>
      </w:tr>
      <w:tr w:rsidR="009D697B" w:rsidRPr="009D697B" w14:paraId="7F5CE32D" w14:textId="77777777" w:rsidTr="00544CF7">
        <w:tc>
          <w:tcPr>
            <w:tcW w:w="750" w:type="dxa"/>
          </w:tcPr>
          <w:p w14:paraId="504B57A6" w14:textId="7D4F546B"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5.</w:t>
            </w:r>
            <w:r w:rsidR="0036638E">
              <w:rPr>
                <w:rFonts w:ascii="Arial" w:hAnsi="Arial" w:cs="Arial"/>
                <w:sz w:val="24"/>
                <w:szCs w:val="24"/>
              </w:rPr>
              <w:t>3</w:t>
            </w:r>
          </w:p>
        </w:tc>
        <w:tc>
          <w:tcPr>
            <w:tcW w:w="4211" w:type="dxa"/>
            <w:gridSpan w:val="3"/>
          </w:tcPr>
          <w:p w14:paraId="77A56D90" w14:textId="44EAE59B"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 xml:space="preserve">Quantity in Primary Packaging </w:t>
            </w:r>
          </w:p>
        </w:tc>
        <w:tc>
          <w:tcPr>
            <w:tcW w:w="4928" w:type="dxa"/>
            <w:gridSpan w:val="2"/>
          </w:tcPr>
          <w:p w14:paraId="20693682" w14:textId="77777777" w:rsidR="00480703" w:rsidRPr="009D697B" w:rsidRDefault="00480703" w:rsidP="00480703">
            <w:pPr>
              <w:spacing w:line="276" w:lineRule="auto"/>
              <w:rPr>
                <w:rFonts w:ascii="Arial" w:hAnsi="Arial" w:cs="Arial"/>
                <w:sz w:val="24"/>
                <w:szCs w:val="24"/>
              </w:rPr>
            </w:pPr>
          </w:p>
        </w:tc>
      </w:tr>
      <w:tr w:rsidR="009D697B" w:rsidRPr="009D697B" w14:paraId="58B997B0" w14:textId="77777777" w:rsidTr="00544CF7">
        <w:tc>
          <w:tcPr>
            <w:tcW w:w="750" w:type="dxa"/>
          </w:tcPr>
          <w:p w14:paraId="23668DE5" w14:textId="6C918D20"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5.</w:t>
            </w:r>
            <w:r w:rsidR="0036638E">
              <w:rPr>
                <w:rFonts w:ascii="Arial" w:hAnsi="Arial" w:cs="Arial"/>
                <w:sz w:val="24"/>
                <w:szCs w:val="24"/>
              </w:rPr>
              <w:t>4</w:t>
            </w:r>
          </w:p>
        </w:tc>
        <w:tc>
          <w:tcPr>
            <w:tcW w:w="4211" w:type="dxa"/>
            <w:gridSpan w:val="3"/>
          </w:tcPr>
          <w:p w14:paraId="29844044" w14:textId="423C982A"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 xml:space="preserve">Quantity in Secondary Packaging </w:t>
            </w:r>
          </w:p>
        </w:tc>
        <w:tc>
          <w:tcPr>
            <w:tcW w:w="4928" w:type="dxa"/>
            <w:gridSpan w:val="2"/>
          </w:tcPr>
          <w:p w14:paraId="51A2418D" w14:textId="77777777" w:rsidR="00480703" w:rsidRPr="009D697B" w:rsidRDefault="00480703" w:rsidP="00480703">
            <w:pPr>
              <w:spacing w:line="276" w:lineRule="auto"/>
              <w:rPr>
                <w:rFonts w:ascii="Arial" w:hAnsi="Arial" w:cs="Arial"/>
                <w:sz w:val="24"/>
                <w:szCs w:val="24"/>
              </w:rPr>
            </w:pPr>
          </w:p>
        </w:tc>
      </w:tr>
      <w:tr w:rsidR="009D697B" w:rsidRPr="009D697B" w14:paraId="154C22E7" w14:textId="77777777" w:rsidTr="00544CF7">
        <w:tc>
          <w:tcPr>
            <w:tcW w:w="750" w:type="dxa"/>
          </w:tcPr>
          <w:p w14:paraId="2AFA9496" w14:textId="4A632144"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5.</w:t>
            </w:r>
            <w:r w:rsidR="0036638E">
              <w:rPr>
                <w:rFonts w:ascii="Arial" w:hAnsi="Arial" w:cs="Arial"/>
                <w:sz w:val="24"/>
                <w:szCs w:val="24"/>
              </w:rPr>
              <w:t>5</w:t>
            </w:r>
          </w:p>
        </w:tc>
        <w:tc>
          <w:tcPr>
            <w:tcW w:w="4211" w:type="dxa"/>
            <w:gridSpan w:val="3"/>
          </w:tcPr>
          <w:p w14:paraId="2E0F548C" w14:textId="2DB11EC6"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 xml:space="preserve">Total no. of Units per   Consignment (Specify total no. of doses of vaccine/plasma, sera  </w:t>
            </w:r>
          </w:p>
          <w:p w14:paraId="62FD1021" w14:textId="7CB35EB2" w:rsidR="00480703" w:rsidRPr="009D697B" w:rsidRDefault="00480703" w:rsidP="00480703">
            <w:pPr>
              <w:spacing w:line="276" w:lineRule="auto"/>
              <w:rPr>
                <w:rFonts w:ascii="Arial" w:hAnsi="Arial" w:cs="Arial"/>
                <w:i/>
                <w:iCs/>
                <w:sz w:val="24"/>
                <w:szCs w:val="24"/>
              </w:rPr>
            </w:pPr>
            <w:r w:rsidRPr="009D697B">
              <w:rPr>
                <w:rFonts w:ascii="Arial" w:hAnsi="Arial" w:cs="Arial"/>
                <w:sz w:val="24"/>
                <w:szCs w:val="24"/>
              </w:rPr>
              <w:t>consignment)</w:t>
            </w:r>
            <w:r w:rsidRPr="009D697B">
              <w:rPr>
                <w:rFonts w:ascii="Arial" w:hAnsi="Arial" w:cs="Arial"/>
                <w:i/>
                <w:iCs/>
                <w:sz w:val="24"/>
                <w:szCs w:val="24"/>
              </w:rPr>
              <w:t xml:space="preserve"> </w:t>
            </w:r>
          </w:p>
        </w:tc>
        <w:tc>
          <w:tcPr>
            <w:tcW w:w="4928" w:type="dxa"/>
            <w:gridSpan w:val="2"/>
          </w:tcPr>
          <w:p w14:paraId="2160AFFC" w14:textId="77777777" w:rsidR="00480703" w:rsidRPr="009D697B" w:rsidRDefault="00480703" w:rsidP="00480703">
            <w:pPr>
              <w:spacing w:line="276" w:lineRule="auto"/>
              <w:rPr>
                <w:rFonts w:ascii="Arial" w:hAnsi="Arial" w:cs="Arial"/>
                <w:sz w:val="24"/>
                <w:szCs w:val="24"/>
              </w:rPr>
            </w:pPr>
          </w:p>
        </w:tc>
      </w:tr>
      <w:tr w:rsidR="009D697B" w:rsidRPr="009D697B" w14:paraId="1C85B058" w14:textId="77777777" w:rsidTr="00544CF7">
        <w:tc>
          <w:tcPr>
            <w:tcW w:w="750" w:type="dxa"/>
          </w:tcPr>
          <w:p w14:paraId="5E7211AC" w14:textId="5C4D4DD7"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5.</w:t>
            </w:r>
            <w:r w:rsidR="0036638E">
              <w:rPr>
                <w:rFonts w:ascii="Arial" w:hAnsi="Arial" w:cs="Arial"/>
                <w:sz w:val="24"/>
                <w:szCs w:val="24"/>
              </w:rPr>
              <w:t>6</w:t>
            </w:r>
          </w:p>
        </w:tc>
        <w:tc>
          <w:tcPr>
            <w:tcW w:w="4211" w:type="dxa"/>
            <w:gridSpan w:val="3"/>
          </w:tcPr>
          <w:p w14:paraId="33792719" w14:textId="1D75481E"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Dosage Form</w:t>
            </w:r>
          </w:p>
          <w:p w14:paraId="120E56EF" w14:textId="7D1C0941" w:rsidR="00480703" w:rsidRPr="009D697B" w:rsidRDefault="00480703" w:rsidP="00480703">
            <w:pPr>
              <w:spacing w:line="276" w:lineRule="auto"/>
              <w:rPr>
                <w:rFonts w:ascii="Arial" w:hAnsi="Arial" w:cs="Arial"/>
                <w:sz w:val="24"/>
                <w:szCs w:val="24"/>
              </w:rPr>
            </w:pPr>
          </w:p>
        </w:tc>
        <w:tc>
          <w:tcPr>
            <w:tcW w:w="4928" w:type="dxa"/>
            <w:gridSpan w:val="2"/>
          </w:tcPr>
          <w:p w14:paraId="342B4D8C" w14:textId="62A75BA6" w:rsidR="00480703" w:rsidRPr="009D697B" w:rsidRDefault="00480703" w:rsidP="00480703">
            <w:pPr>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Liquid/Solution/suspension</w:t>
            </w:r>
          </w:p>
          <w:p w14:paraId="4B29C55F" w14:textId="35106A5E" w:rsidR="00480703" w:rsidRPr="009D697B" w:rsidRDefault="00480703" w:rsidP="00480703">
            <w:pPr>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Freeze Dried/Lyophilized</w:t>
            </w:r>
          </w:p>
        </w:tc>
      </w:tr>
      <w:tr w:rsidR="009D697B" w:rsidRPr="009D697B" w14:paraId="7A682108" w14:textId="77777777" w:rsidTr="00544CF7">
        <w:tc>
          <w:tcPr>
            <w:tcW w:w="750" w:type="dxa"/>
            <w:shd w:val="clear" w:color="auto" w:fill="A6A6A6" w:themeFill="background1" w:themeFillShade="A6"/>
          </w:tcPr>
          <w:p w14:paraId="424B2BD3" w14:textId="25894E95" w:rsidR="00480703" w:rsidRPr="009D697B" w:rsidRDefault="00480703" w:rsidP="00480703">
            <w:pPr>
              <w:spacing w:line="276" w:lineRule="auto"/>
              <w:rPr>
                <w:rFonts w:ascii="Arial" w:hAnsi="Arial" w:cs="Arial"/>
                <w:b/>
                <w:bCs/>
                <w:sz w:val="24"/>
                <w:szCs w:val="24"/>
              </w:rPr>
            </w:pPr>
            <w:r w:rsidRPr="009D697B">
              <w:rPr>
                <w:rFonts w:ascii="Arial" w:hAnsi="Arial" w:cs="Arial"/>
                <w:b/>
                <w:bCs/>
                <w:sz w:val="24"/>
                <w:szCs w:val="24"/>
              </w:rPr>
              <w:lastRenderedPageBreak/>
              <w:t>6.0</w:t>
            </w:r>
          </w:p>
        </w:tc>
        <w:tc>
          <w:tcPr>
            <w:tcW w:w="9139" w:type="dxa"/>
            <w:gridSpan w:val="5"/>
            <w:shd w:val="clear" w:color="auto" w:fill="A6A6A6" w:themeFill="background1" w:themeFillShade="A6"/>
          </w:tcPr>
          <w:p w14:paraId="4DBA2D49" w14:textId="2C8EC5D6" w:rsidR="00480703" w:rsidRPr="009D697B" w:rsidRDefault="00480703" w:rsidP="00480703">
            <w:pPr>
              <w:spacing w:line="276" w:lineRule="auto"/>
              <w:rPr>
                <w:rFonts w:ascii="Arial" w:hAnsi="Arial" w:cs="Arial"/>
                <w:b/>
                <w:bCs/>
                <w:sz w:val="24"/>
                <w:szCs w:val="24"/>
              </w:rPr>
            </w:pPr>
            <w:r w:rsidRPr="009D697B">
              <w:rPr>
                <w:rFonts w:ascii="Arial" w:hAnsi="Arial" w:cs="Arial"/>
                <w:b/>
                <w:bCs/>
                <w:sz w:val="24"/>
                <w:szCs w:val="24"/>
              </w:rPr>
              <w:t>DESCRIPTION OF CONSIGNMENT PACKAGING &amp; TRANSPORTATION</w:t>
            </w:r>
          </w:p>
        </w:tc>
      </w:tr>
      <w:tr w:rsidR="009D697B" w:rsidRPr="009D697B" w14:paraId="246EF5FC" w14:textId="77777777" w:rsidTr="006D0D3B">
        <w:tc>
          <w:tcPr>
            <w:tcW w:w="750" w:type="dxa"/>
          </w:tcPr>
          <w:p w14:paraId="32236DBE" w14:textId="0370E2F7" w:rsidR="00480703" w:rsidRPr="009D697B" w:rsidRDefault="00480703" w:rsidP="00480703">
            <w:pPr>
              <w:pStyle w:val="Default"/>
              <w:spacing w:line="276" w:lineRule="auto"/>
              <w:rPr>
                <w:rFonts w:ascii="Arial" w:hAnsi="Arial" w:cs="Arial"/>
                <w:color w:val="auto"/>
              </w:rPr>
            </w:pPr>
            <w:r w:rsidRPr="009D697B">
              <w:rPr>
                <w:rFonts w:ascii="Arial" w:hAnsi="Arial" w:cs="Arial"/>
                <w:color w:val="auto"/>
              </w:rPr>
              <w:t>6.1</w:t>
            </w:r>
          </w:p>
        </w:tc>
        <w:tc>
          <w:tcPr>
            <w:tcW w:w="3706" w:type="dxa"/>
          </w:tcPr>
          <w:p w14:paraId="07C8361B" w14:textId="50C7BD8B" w:rsidR="00480703" w:rsidRPr="009D697B" w:rsidRDefault="00480703" w:rsidP="00480703">
            <w:pPr>
              <w:pStyle w:val="Default"/>
              <w:spacing w:line="276" w:lineRule="auto"/>
              <w:rPr>
                <w:rFonts w:ascii="Arial" w:hAnsi="Arial" w:cs="Arial"/>
                <w:color w:val="auto"/>
              </w:rPr>
            </w:pPr>
            <w:r w:rsidRPr="009D697B">
              <w:rPr>
                <w:rFonts w:ascii="Arial" w:hAnsi="Arial" w:cs="Arial"/>
                <w:color w:val="auto"/>
              </w:rPr>
              <w:t xml:space="preserve">Arrival Date </w:t>
            </w:r>
          </w:p>
        </w:tc>
        <w:tc>
          <w:tcPr>
            <w:tcW w:w="5433" w:type="dxa"/>
            <w:gridSpan w:val="4"/>
          </w:tcPr>
          <w:p w14:paraId="26D06993" w14:textId="77777777" w:rsidR="00480703" w:rsidRPr="009D697B" w:rsidRDefault="00480703" w:rsidP="00480703">
            <w:pPr>
              <w:spacing w:line="276" w:lineRule="auto"/>
              <w:rPr>
                <w:rFonts w:ascii="Arial" w:hAnsi="Arial" w:cs="Arial"/>
                <w:sz w:val="24"/>
                <w:szCs w:val="24"/>
              </w:rPr>
            </w:pPr>
          </w:p>
        </w:tc>
      </w:tr>
      <w:tr w:rsidR="009D697B" w:rsidRPr="009D697B" w14:paraId="0AA2CED0" w14:textId="77777777" w:rsidTr="006D0D3B">
        <w:tc>
          <w:tcPr>
            <w:tcW w:w="750" w:type="dxa"/>
          </w:tcPr>
          <w:p w14:paraId="738F4FFD" w14:textId="3EA4F9BF" w:rsidR="00480703" w:rsidRPr="009D697B" w:rsidRDefault="00480703" w:rsidP="00480703">
            <w:pPr>
              <w:pStyle w:val="Default"/>
              <w:spacing w:line="276" w:lineRule="auto"/>
              <w:rPr>
                <w:rFonts w:ascii="Arial" w:hAnsi="Arial" w:cs="Arial"/>
                <w:color w:val="auto"/>
              </w:rPr>
            </w:pPr>
            <w:r w:rsidRPr="009D697B">
              <w:rPr>
                <w:rFonts w:ascii="Arial" w:hAnsi="Arial" w:cs="Arial"/>
                <w:color w:val="auto"/>
              </w:rPr>
              <w:t>6.2</w:t>
            </w:r>
          </w:p>
        </w:tc>
        <w:tc>
          <w:tcPr>
            <w:tcW w:w="3706" w:type="dxa"/>
          </w:tcPr>
          <w:p w14:paraId="4FDF8642" w14:textId="6B4600BD" w:rsidR="00480703" w:rsidRPr="009D697B" w:rsidRDefault="00480703" w:rsidP="00480703">
            <w:pPr>
              <w:pStyle w:val="Default"/>
              <w:spacing w:line="276" w:lineRule="auto"/>
              <w:rPr>
                <w:rFonts w:ascii="Arial" w:hAnsi="Arial" w:cs="Arial"/>
                <w:color w:val="auto"/>
              </w:rPr>
            </w:pPr>
            <w:r w:rsidRPr="009D697B">
              <w:rPr>
                <w:rFonts w:ascii="Arial" w:hAnsi="Arial" w:cs="Arial"/>
                <w:color w:val="auto"/>
              </w:rPr>
              <w:t xml:space="preserve">Transit Point (s) (if any) </w:t>
            </w:r>
          </w:p>
        </w:tc>
        <w:tc>
          <w:tcPr>
            <w:tcW w:w="5433" w:type="dxa"/>
            <w:gridSpan w:val="4"/>
          </w:tcPr>
          <w:p w14:paraId="4D2E7747" w14:textId="77777777" w:rsidR="00480703" w:rsidRPr="009D697B" w:rsidRDefault="00480703" w:rsidP="00480703">
            <w:pPr>
              <w:spacing w:line="276" w:lineRule="auto"/>
              <w:rPr>
                <w:rFonts w:ascii="Arial" w:hAnsi="Arial" w:cs="Arial"/>
                <w:sz w:val="24"/>
                <w:szCs w:val="24"/>
              </w:rPr>
            </w:pPr>
          </w:p>
        </w:tc>
      </w:tr>
      <w:tr w:rsidR="009D697B" w:rsidRPr="009D697B" w14:paraId="3FE2DDC9" w14:textId="77777777" w:rsidTr="006D0D3B">
        <w:tc>
          <w:tcPr>
            <w:tcW w:w="750" w:type="dxa"/>
          </w:tcPr>
          <w:p w14:paraId="44C7EF3E" w14:textId="1DADD92D" w:rsidR="00480703" w:rsidRPr="009D697B" w:rsidRDefault="00480703" w:rsidP="00480703">
            <w:pPr>
              <w:pStyle w:val="Default"/>
              <w:spacing w:line="276" w:lineRule="auto"/>
              <w:rPr>
                <w:rFonts w:ascii="Arial" w:hAnsi="Arial" w:cs="Arial"/>
                <w:color w:val="auto"/>
              </w:rPr>
            </w:pPr>
            <w:r w:rsidRPr="009D697B">
              <w:rPr>
                <w:rFonts w:ascii="Arial" w:hAnsi="Arial" w:cs="Arial"/>
                <w:color w:val="auto"/>
              </w:rPr>
              <w:t>6.3</w:t>
            </w:r>
          </w:p>
        </w:tc>
        <w:tc>
          <w:tcPr>
            <w:tcW w:w="3706" w:type="dxa"/>
          </w:tcPr>
          <w:p w14:paraId="33556F38" w14:textId="61F5540E" w:rsidR="00480703" w:rsidRPr="009D697B" w:rsidRDefault="00480703" w:rsidP="00480703">
            <w:pPr>
              <w:pStyle w:val="Default"/>
              <w:spacing w:line="276" w:lineRule="auto"/>
              <w:rPr>
                <w:rFonts w:ascii="Arial" w:hAnsi="Arial" w:cs="Arial"/>
                <w:color w:val="auto"/>
              </w:rPr>
            </w:pPr>
            <w:r w:rsidRPr="009D697B">
              <w:rPr>
                <w:rFonts w:ascii="Arial" w:hAnsi="Arial" w:cs="Arial"/>
                <w:color w:val="auto"/>
              </w:rPr>
              <w:t xml:space="preserve">Route of Transportation </w:t>
            </w:r>
          </w:p>
          <w:p w14:paraId="06AF3E2F" w14:textId="1DD23839"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 xml:space="preserve"> </w:t>
            </w:r>
          </w:p>
        </w:tc>
        <w:tc>
          <w:tcPr>
            <w:tcW w:w="5433" w:type="dxa"/>
            <w:gridSpan w:val="4"/>
          </w:tcPr>
          <w:p w14:paraId="0151CFE6" w14:textId="02451171" w:rsidR="00480703" w:rsidRPr="009D697B" w:rsidRDefault="00480703" w:rsidP="00480703">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By air</w:t>
            </w:r>
          </w:p>
          <w:p w14:paraId="30C32F90" w14:textId="77777777" w:rsidR="00480703" w:rsidRPr="009D697B" w:rsidRDefault="00480703" w:rsidP="00480703">
            <w:pPr>
              <w:spacing w:line="276" w:lineRule="auto"/>
              <w:rPr>
                <w:rFonts w:ascii="Arial" w:hAnsi="Arial" w:cs="Arial"/>
                <w:sz w:val="24"/>
                <w:szCs w:val="24"/>
              </w:rPr>
            </w:pPr>
            <w:r w:rsidRPr="009D697B">
              <w:rPr>
                <w:rFonts w:ascii="Segoe UI Symbol" w:hAnsi="Segoe UI Symbol" w:cs="Segoe UI Symbol"/>
                <w:sz w:val="40"/>
                <w:szCs w:val="40"/>
              </w:rPr>
              <w:t>☐</w:t>
            </w:r>
            <w:r w:rsidRPr="009D697B">
              <w:rPr>
                <w:rFonts w:ascii="Arial" w:hAnsi="Arial" w:cs="Arial"/>
                <w:sz w:val="24"/>
                <w:szCs w:val="24"/>
              </w:rPr>
              <w:t xml:space="preserve"> By sea</w:t>
            </w:r>
          </w:p>
          <w:p w14:paraId="0BF1374B" w14:textId="70B46557" w:rsidR="00480703" w:rsidRPr="009D697B" w:rsidRDefault="00480703" w:rsidP="00480703">
            <w:pPr>
              <w:spacing w:line="276" w:lineRule="auto"/>
              <w:rPr>
                <w:rFonts w:ascii="Arial" w:hAnsi="Arial" w:cs="Arial"/>
                <w:sz w:val="24"/>
                <w:szCs w:val="24"/>
              </w:rPr>
            </w:pPr>
          </w:p>
        </w:tc>
      </w:tr>
      <w:tr w:rsidR="009D697B" w:rsidRPr="009D697B" w14:paraId="704C166B" w14:textId="77777777" w:rsidTr="00544CF7">
        <w:tc>
          <w:tcPr>
            <w:tcW w:w="750" w:type="dxa"/>
            <w:shd w:val="clear" w:color="auto" w:fill="A6A6A6" w:themeFill="background1" w:themeFillShade="A6"/>
          </w:tcPr>
          <w:p w14:paraId="27C92985" w14:textId="504DEBF2" w:rsidR="00480703" w:rsidRPr="009D697B" w:rsidRDefault="00480703" w:rsidP="00480703">
            <w:pPr>
              <w:spacing w:line="276" w:lineRule="auto"/>
              <w:rPr>
                <w:rFonts w:ascii="Arial" w:hAnsi="Arial" w:cs="Arial"/>
                <w:b/>
                <w:bCs/>
                <w:sz w:val="24"/>
                <w:szCs w:val="24"/>
              </w:rPr>
            </w:pPr>
            <w:r w:rsidRPr="009D697B">
              <w:rPr>
                <w:rFonts w:ascii="Arial" w:hAnsi="Arial" w:cs="Arial"/>
                <w:b/>
                <w:bCs/>
                <w:sz w:val="24"/>
                <w:szCs w:val="24"/>
              </w:rPr>
              <w:t>7.0</w:t>
            </w:r>
          </w:p>
        </w:tc>
        <w:tc>
          <w:tcPr>
            <w:tcW w:w="9139" w:type="dxa"/>
            <w:gridSpan w:val="5"/>
            <w:shd w:val="clear" w:color="auto" w:fill="A6A6A6" w:themeFill="background1" w:themeFillShade="A6"/>
          </w:tcPr>
          <w:p w14:paraId="17B405B8" w14:textId="523667F7" w:rsidR="00480703" w:rsidRPr="009D697B" w:rsidRDefault="00480703" w:rsidP="00480703">
            <w:pPr>
              <w:spacing w:line="276" w:lineRule="auto"/>
              <w:rPr>
                <w:rFonts w:ascii="Arial" w:hAnsi="Arial" w:cs="Arial"/>
                <w:sz w:val="24"/>
                <w:szCs w:val="24"/>
              </w:rPr>
            </w:pPr>
            <w:r w:rsidRPr="009D697B">
              <w:rPr>
                <w:rFonts w:ascii="Arial" w:hAnsi="Arial" w:cs="Arial"/>
                <w:b/>
                <w:bCs/>
                <w:sz w:val="24"/>
                <w:szCs w:val="24"/>
              </w:rPr>
              <w:t xml:space="preserve">STORAGE STABILITY DETAILS; SHELF-LIFE </w:t>
            </w:r>
          </w:p>
        </w:tc>
      </w:tr>
      <w:tr w:rsidR="009D697B" w:rsidRPr="009D697B" w14:paraId="0D1DBA70" w14:textId="77777777" w:rsidTr="006D0D3B">
        <w:tc>
          <w:tcPr>
            <w:tcW w:w="750" w:type="dxa"/>
          </w:tcPr>
          <w:p w14:paraId="29F313F0" w14:textId="015B0402"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7.1</w:t>
            </w:r>
          </w:p>
        </w:tc>
        <w:tc>
          <w:tcPr>
            <w:tcW w:w="3781" w:type="dxa"/>
            <w:gridSpan w:val="2"/>
          </w:tcPr>
          <w:p w14:paraId="3F709BA1" w14:textId="3BA7059C"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The Shelf-Life from the Date of Manufacture.</w:t>
            </w:r>
          </w:p>
        </w:tc>
        <w:tc>
          <w:tcPr>
            <w:tcW w:w="5358" w:type="dxa"/>
            <w:gridSpan w:val="3"/>
          </w:tcPr>
          <w:p w14:paraId="5E0F5431" w14:textId="77777777" w:rsidR="00480703" w:rsidRPr="009D697B" w:rsidRDefault="00480703" w:rsidP="00480703">
            <w:pPr>
              <w:spacing w:line="276" w:lineRule="auto"/>
              <w:rPr>
                <w:rFonts w:ascii="Arial" w:hAnsi="Arial" w:cs="Arial"/>
                <w:sz w:val="24"/>
                <w:szCs w:val="24"/>
              </w:rPr>
            </w:pPr>
          </w:p>
        </w:tc>
      </w:tr>
      <w:tr w:rsidR="009D697B" w:rsidRPr="009D697B" w14:paraId="064A47D9" w14:textId="77777777" w:rsidTr="006D0D3B">
        <w:tc>
          <w:tcPr>
            <w:tcW w:w="750" w:type="dxa"/>
          </w:tcPr>
          <w:p w14:paraId="4C26BC6C" w14:textId="254CC002"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7.2</w:t>
            </w:r>
          </w:p>
        </w:tc>
        <w:tc>
          <w:tcPr>
            <w:tcW w:w="3781" w:type="dxa"/>
            <w:gridSpan w:val="2"/>
          </w:tcPr>
          <w:p w14:paraId="06E9F4C9" w14:textId="4DA1F283"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 xml:space="preserve">Remaining Shelf-life from the Proposed Date of Shipment </w:t>
            </w:r>
            <w:r w:rsidRPr="009D697B">
              <w:rPr>
                <w:rFonts w:ascii="Arial" w:hAnsi="Arial" w:cs="Arial"/>
                <w:b/>
                <w:bCs/>
                <w:i/>
                <w:iCs/>
                <w:sz w:val="24"/>
                <w:szCs w:val="24"/>
              </w:rPr>
              <w:t>(Note: Vaccine and biological products should have at least 60%-80% of its shelf-life remaining before arrival in-country except in a pandemic situation)</w:t>
            </w:r>
          </w:p>
        </w:tc>
        <w:tc>
          <w:tcPr>
            <w:tcW w:w="5358" w:type="dxa"/>
            <w:gridSpan w:val="3"/>
          </w:tcPr>
          <w:p w14:paraId="58606D34" w14:textId="77777777" w:rsidR="00480703" w:rsidRPr="009D697B" w:rsidRDefault="00480703" w:rsidP="00480703">
            <w:pPr>
              <w:spacing w:line="276" w:lineRule="auto"/>
              <w:rPr>
                <w:rFonts w:ascii="Arial" w:hAnsi="Arial" w:cs="Arial"/>
                <w:sz w:val="24"/>
                <w:szCs w:val="24"/>
              </w:rPr>
            </w:pPr>
          </w:p>
        </w:tc>
      </w:tr>
      <w:tr w:rsidR="009D697B" w:rsidRPr="009D697B" w14:paraId="76872F59" w14:textId="77777777" w:rsidTr="00544CF7">
        <w:tc>
          <w:tcPr>
            <w:tcW w:w="750" w:type="dxa"/>
            <w:shd w:val="clear" w:color="auto" w:fill="A6A6A6" w:themeFill="background1" w:themeFillShade="A6"/>
          </w:tcPr>
          <w:p w14:paraId="6C0201BE" w14:textId="462F9100" w:rsidR="00480703" w:rsidRPr="009D697B" w:rsidRDefault="00480703" w:rsidP="00480703">
            <w:pPr>
              <w:spacing w:line="276" w:lineRule="auto"/>
              <w:rPr>
                <w:rFonts w:ascii="Arial" w:hAnsi="Arial" w:cs="Arial"/>
                <w:b/>
                <w:bCs/>
                <w:sz w:val="24"/>
                <w:szCs w:val="24"/>
              </w:rPr>
            </w:pPr>
            <w:r w:rsidRPr="009D697B">
              <w:rPr>
                <w:rFonts w:ascii="Arial" w:hAnsi="Arial" w:cs="Arial"/>
                <w:b/>
                <w:bCs/>
                <w:sz w:val="24"/>
                <w:szCs w:val="24"/>
              </w:rPr>
              <w:t>8.0</w:t>
            </w:r>
          </w:p>
        </w:tc>
        <w:tc>
          <w:tcPr>
            <w:tcW w:w="9139" w:type="dxa"/>
            <w:gridSpan w:val="5"/>
            <w:shd w:val="clear" w:color="auto" w:fill="A6A6A6" w:themeFill="background1" w:themeFillShade="A6"/>
          </w:tcPr>
          <w:p w14:paraId="66F32BE0" w14:textId="01E0D3CC" w:rsidR="00480703" w:rsidRPr="009D697B" w:rsidRDefault="00480703" w:rsidP="00480703">
            <w:pPr>
              <w:spacing w:line="276" w:lineRule="auto"/>
              <w:rPr>
                <w:rFonts w:ascii="Arial" w:hAnsi="Arial" w:cs="Arial"/>
                <w:b/>
                <w:bCs/>
                <w:sz w:val="24"/>
                <w:szCs w:val="24"/>
              </w:rPr>
            </w:pPr>
            <w:r w:rsidRPr="009D697B">
              <w:rPr>
                <w:rFonts w:ascii="Arial" w:hAnsi="Arial" w:cs="Arial"/>
                <w:b/>
                <w:bCs/>
                <w:sz w:val="24"/>
                <w:szCs w:val="24"/>
              </w:rPr>
              <w:t xml:space="preserve">TEMPERATURE MONITORING DEVICE </w:t>
            </w:r>
          </w:p>
          <w:p w14:paraId="712D489B" w14:textId="374C372D" w:rsidR="00480703" w:rsidRPr="009D697B" w:rsidRDefault="00480703" w:rsidP="00480703">
            <w:pPr>
              <w:autoSpaceDE w:val="0"/>
              <w:autoSpaceDN w:val="0"/>
              <w:adjustRightInd w:val="0"/>
              <w:spacing w:line="360" w:lineRule="auto"/>
              <w:jc w:val="both"/>
              <w:rPr>
                <w:rFonts w:ascii="Arial" w:hAnsi="Arial" w:cs="Arial"/>
                <w:i/>
                <w:iCs/>
                <w:sz w:val="24"/>
                <w:szCs w:val="24"/>
              </w:rPr>
            </w:pPr>
            <w:r w:rsidRPr="009D697B">
              <w:rPr>
                <w:rFonts w:ascii="Arial" w:hAnsi="Arial" w:cs="Arial"/>
                <w:sz w:val="24"/>
                <w:szCs w:val="24"/>
              </w:rPr>
              <w:t xml:space="preserve">    </w:t>
            </w:r>
            <w:r w:rsidRPr="009D697B">
              <w:rPr>
                <w:rFonts w:ascii="Arial" w:hAnsi="Arial" w:cs="Arial"/>
                <w:i/>
                <w:iCs/>
                <w:sz w:val="24"/>
                <w:szCs w:val="24"/>
              </w:rPr>
              <w:t xml:space="preserve">(Note: Only calibrated Temperature Monitoring Devices for transportation and shipping of cold chain products are allowed for use by manufacturers.  </w:t>
            </w:r>
          </w:p>
          <w:p w14:paraId="1D483788" w14:textId="17DF8596" w:rsidR="00480703" w:rsidRPr="009D697B" w:rsidRDefault="00480703" w:rsidP="00480703">
            <w:pPr>
              <w:spacing w:line="276" w:lineRule="auto"/>
              <w:rPr>
                <w:rFonts w:ascii="Arial" w:hAnsi="Arial" w:cs="Arial"/>
                <w:sz w:val="24"/>
                <w:szCs w:val="24"/>
              </w:rPr>
            </w:pPr>
            <w:r w:rsidRPr="009D697B">
              <w:rPr>
                <w:rFonts w:ascii="Arial" w:hAnsi="Arial" w:cs="Arial"/>
                <w:i/>
                <w:iCs/>
                <w:sz w:val="24"/>
                <w:szCs w:val="24"/>
              </w:rPr>
              <w:t xml:space="preserve">    </w:t>
            </w:r>
            <w:hyperlink r:id="rId12" w:history="1">
              <w:r w:rsidRPr="009D697B">
                <w:rPr>
                  <w:rStyle w:val="Hyperlink"/>
                  <w:rFonts w:ascii="Arial" w:hAnsi="Arial" w:cs="Arial"/>
                  <w:i/>
                  <w:iCs/>
                  <w:color w:val="auto"/>
                  <w:sz w:val="24"/>
                  <w:szCs w:val="24"/>
                </w:rPr>
                <w:t>http://apps.who.int/immunization_standards/vaccine_quality/pqs_catalogue</w:t>
              </w:r>
            </w:hyperlink>
            <w:r w:rsidRPr="009D697B">
              <w:rPr>
                <w:rFonts w:ascii="Arial" w:hAnsi="Arial" w:cs="Arial"/>
                <w:i/>
                <w:iCs/>
                <w:sz w:val="24"/>
                <w:szCs w:val="24"/>
              </w:rPr>
              <w:t>)</w:t>
            </w:r>
          </w:p>
        </w:tc>
      </w:tr>
      <w:tr w:rsidR="009D697B" w:rsidRPr="009D697B" w14:paraId="0A20848A" w14:textId="77777777" w:rsidTr="006D0D3B">
        <w:tc>
          <w:tcPr>
            <w:tcW w:w="750" w:type="dxa"/>
          </w:tcPr>
          <w:p w14:paraId="27698C75" w14:textId="7B40E57C"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8.1</w:t>
            </w:r>
          </w:p>
        </w:tc>
        <w:tc>
          <w:tcPr>
            <w:tcW w:w="3781" w:type="dxa"/>
            <w:gridSpan w:val="2"/>
          </w:tcPr>
          <w:p w14:paraId="2B4426B5" w14:textId="12D1DDE0"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Name/Type of Temp. Logger</w:t>
            </w:r>
          </w:p>
        </w:tc>
        <w:tc>
          <w:tcPr>
            <w:tcW w:w="5358" w:type="dxa"/>
            <w:gridSpan w:val="3"/>
          </w:tcPr>
          <w:p w14:paraId="708DC737" w14:textId="77777777" w:rsidR="00480703" w:rsidRPr="009D697B" w:rsidRDefault="00480703" w:rsidP="00480703">
            <w:pPr>
              <w:spacing w:line="276" w:lineRule="auto"/>
              <w:rPr>
                <w:rFonts w:ascii="Arial" w:hAnsi="Arial" w:cs="Arial"/>
                <w:sz w:val="24"/>
                <w:szCs w:val="24"/>
              </w:rPr>
            </w:pPr>
          </w:p>
        </w:tc>
      </w:tr>
      <w:tr w:rsidR="009D697B" w:rsidRPr="009D697B" w14:paraId="1A6F7277" w14:textId="77777777" w:rsidTr="006D0D3B">
        <w:tc>
          <w:tcPr>
            <w:tcW w:w="750" w:type="dxa"/>
          </w:tcPr>
          <w:p w14:paraId="48FBF260" w14:textId="05026099"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8.2</w:t>
            </w:r>
          </w:p>
        </w:tc>
        <w:tc>
          <w:tcPr>
            <w:tcW w:w="3781" w:type="dxa"/>
            <w:gridSpan w:val="2"/>
          </w:tcPr>
          <w:p w14:paraId="440A0658" w14:textId="18F85F73"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 xml:space="preserve">Number of Temp. Loggers </w:t>
            </w:r>
          </w:p>
        </w:tc>
        <w:tc>
          <w:tcPr>
            <w:tcW w:w="5358" w:type="dxa"/>
            <w:gridSpan w:val="3"/>
          </w:tcPr>
          <w:p w14:paraId="4FA224ED" w14:textId="77777777" w:rsidR="00480703" w:rsidRPr="009D697B" w:rsidRDefault="00480703" w:rsidP="00480703">
            <w:pPr>
              <w:spacing w:line="276" w:lineRule="auto"/>
              <w:rPr>
                <w:rFonts w:ascii="Arial" w:hAnsi="Arial" w:cs="Arial"/>
                <w:sz w:val="24"/>
                <w:szCs w:val="24"/>
              </w:rPr>
            </w:pPr>
          </w:p>
        </w:tc>
      </w:tr>
      <w:tr w:rsidR="009D697B" w:rsidRPr="009D697B" w14:paraId="7B2689AE" w14:textId="77777777" w:rsidTr="006D0D3B">
        <w:tc>
          <w:tcPr>
            <w:tcW w:w="750" w:type="dxa"/>
          </w:tcPr>
          <w:p w14:paraId="5BE3327D" w14:textId="0BA68998"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8.3</w:t>
            </w:r>
          </w:p>
        </w:tc>
        <w:tc>
          <w:tcPr>
            <w:tcW w:w="3781" w:type="dxa"/>
            <w:gridSpan w:val="2"/>
          </w:tcPr>
          <w:p w14:paraId="4E2AE70B" w14:textId="118F08AB"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Description of Temperature Logger reading</w:t>
            </w:r>
          </w:p>
        </w:tc>
        <w:tc>
          <w:tcPr>
            <w:tcW w:w="5358" w:type="dxa"/>
            <w:gridSpan w:val="3"/>
          </w:tcPr>
          <w:p w14:paraId="5EEE685C" w14:textId="206A4B54" w:rsidR="00480703" w:rsidRPr="009D697B" w:rsidRDefault="00480703" w:rsidP="00480703">
            <w:pPr>
              <w:tabs>
                <w:tab w:val="left" w:pos="908"/>
              </w:tabs>
              <w:spacing w:line="276" w:lineRule="auto"/>
              <w:rPr>
                <w:rFonts w:ascii="Arial" w:hAnsi="Arial" w:cs="Arial"/>
                <w:sz w:val="24"/>
                <w:szCs w:val="24"/>
              </w:rPr>
            </w:pPr>
            <w:r w:rsidRPr="009D697B">
              <w:rPr>
                <w:rFonts w:ascii="Arial" w:hAnsi="Arial" w:cs="Arial"/>
                <w:sz w:val="24"/>
                <w:szCs w:val="24"/>
              </w:rPr>
              <w:tab/>
            </w:r>
          </w:p>
        </w:tc>
      </w:tr>
      <w:tr w:rsidR="009D697B" w:rsidRPr="009D697B" w14:paraId="368474C1" w14:textId="77777777" w:rsidTr="00544CF7">
        <w:tc>
          <w:tcPr>
            <w:tcW w:w="750" w:type="dxa"/>
            <w:shd w:val="clear" w:color="auto" w:fill="A6A6A6" w:themeFill="background1" w:themeFillShade="A6"/>
          </w:tcPr>
          <w:p w14:paraId="6391A09B" w14:textId="24FA3040" w:rsidR="00480703" w:rsidRPr="009D697B" w:rsidRDefault="0036638E" w:rsidP="00480703">
            <w:pPr>
              <w:spacing w:line="276" w:lineRule="auto"/>
              <w:rPr>
                <w:rFonts w:ascii="Arial" w:hAnsi="Arial" w:cs="Arial"/>
                <w:sz w:val="24"/>
                <w:szCs w:val="24"/>
              </w:rPr>
            </w:pPr>
            <w:r>
              <w:rPr>
                <w:rFonts w:ascii="Arial" w:hAnsi="Arial" w:cs="Arial"/>
                <w:sz w:val="24"/>
                <w:szCs w:val="24"/>
              </w:rPr>
              <w:t>9.</w:t>
            </w:r>
            <w:r w:rsidR="00480703" w:rsidRPr="009D697B">
              <w:rPr>
                <w:rFonts w:ascii="Arial" w:hAnsi="Arial" w:cs="Arial"/>
                <w:sz w:val="24"/>
                <w:szCs w:val="24"/>
              </w:rPr>
              <w:t>0</w:t>
            </w:r>
          </w:p>
        </w:tc>
        <w:tc>
          <w:tcPr>
            <w:tcW w:w="9139" w:type="dxa"/>
            <w:gridSpan w:val="5"/>
            <w:shd w:val="clear" w:color="auto" w:fill="A6A6A6" w:themeFill="background1" w:themeFillShade="A6"/>
          </w:tcPr>
          <w:p w14:paraId="76BC7293" w14:textId="2C054669"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APPLICANT DECLARATION (</w:t>
            </w:r>
          </w:p>
        </w:tc>
      </w:tr>
      <w:tr w:rsidR="009D697B" w:rsidRPr="009D697B" w14:paraId="3F111E09" w14:textId="77777777" w:rsidTr="00544CF7">
        <w:trPr>
          <w:trHeight w:val="699"/>
        </w:trPr>
        <w:tc>
          <w:tcPr>
            <w:tcW w:w="750" w:type="dxa"/>
          </w:tcPr>
          <w:p w14:paraId="649C1074" w14:textId="77777777" w:rsidR="00480703" w:rsidRPr="009D697B" w:rsidRDefault="00480703" w:rsidP="00480703">
            <w:pPr>
              <w:spacing w:line="276" w:lineRule="auto"/>
              <w:jc w:val="both"/>
              <w:rPr>
                <w:rFonts w:ascii="Arial" w:hAnsi="Arial" w:cs="Arial"/>
                <w:b/>
                <w:bCs/>
                <w:i/>
                <w:iCs/>
                <w:sz w:val="24"/>
                <w:szCs w:val="24"/>
              </w:rPr>
            </w:pPr>
          </w:p>
        </w:tc>
        <w:tc>
          <w:tcPr>
            <w:tcW w:w="9139" w:type="dxa"/>
            <w:gridSpan w:val="5"/>
          </w:tcPr>
          <w:p w14:paraId="60A7D7A2" w14:textId="64CB417C" w:rsidR="00480703" w:rsidRPr="009D697B" w:rsidRDefault="00480703" w:rsidP="00480703">
            <w:pPr>
              <w:spacing w:line="276" w:lineRule="auto"/>
              <w:jc w:val="both"/>
              <w:rPr>
                <w:rFonts w:ascii="Arial" w:hAnsi="Arial" w:cs="Arial"/>
                <w:b/>
                <w:bCs/>
                <w:i/>
                <w:iCs/>
                <w:sz w:val="24"/>
                <w:szCs w:val="24"/>
              </w:rPr>
            </w:pPr>
          </w:p>
          <w:p w14:paraId="4CE66DDA" w14:textId="779B6737" w:rsidR="00480703" w:rsidRPr="009D697B" w:rsidRDefault="00480703" w:rsidP="00480703">
            <w:pPr>
              <w:spacing w:line="276" w:lineRule="auto"/>
              <w:jc w:val="both"/>
              <w:rPr>
                <w:rFonts w:ascii="Arial" w:hAnsi="Arial" w:cs="Arial"/>
                <w:b/>
                <w:bCs/>
                <w:i/>
                <w:iCs/>
                <w:sz w:val="24"/>
                <w:szCs w:val="24"/>
              </w:rPr>
            </w:pPr>
            <w:r w:rsidRPr="009D697B">
              <w:rPr>
                <w:rFonts w:ascii="Arial" w:hAnsi="Arial" w:cs="Arial"/>
                <w:b/>
                <w:bCs/>
                <w:i/>
                <w:iCs/>
                <w:sz w:val="24"/>
                <w:szCs w:val="24"/>
              </w:rPr>
              <w:t>I hereby certify that the above information given are true and correct as to the best of my knowledge. I understand that I may be held liable if any of the above information is found to be false or misleading, and this application will be rejected, and any payments made will not be refunded.</w:t>
            </w:r>
          </w:p>
        </w:tc>
      </w:tr>
      <w:tr w:rsidR="009D697B" w:rsidRPr="009D697B" w14:paraId="1E64D9C7" w14:textId="77777777" w:rsidTr="00544CF7">
        <w:trPr>
          <w:trHeight w:val="302"/>
        </w:trPr>
        <w:tc>
          <w:tcPr>
            <w:tcW w:w="750" w:type="dxa"/>
            <w:tcBorders>
              <w:right w:val="single" w:sz="4" w:space="0" w:color="auto"/>
            </w:tcBorders>
          </w:tcPr>
          <w:p w14:paraId="1D44B470" w14:textId="77777777" w:rsidR="00480703" w:rsidRPr="009D697B" w:rsidRDefault="00480703" w:rsidP="00480703">
            <w:pPr>
              <w:spacing w:line="276" w:lineRule="auto"/>
              <w:rPr>
                <w:rFonts w:ascii="Arial" w:hAnsi="Arial" w:cs="Arial"/>
                <w:sz w:val="24"/>
                <w:szCs w:val="24"/>
              </w:rPr>
            </w:pPr>
          </w:p>
        </w:tc>
        <w:tc>
          <w:tcPr>
            <w:tcW w:w="9139" w:type="dxa"/>
            <w:gridSpan w:val="5"/>
            <w:tcBorders>
              <w:right w:val="single" w:sz="4" w:space="0" w:color="auto"/>
            </w:tcBorders>
          </w:tcPr>
          <w:p w14:paraId="1328C6F1" w14:textId="740373E8"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REMARKS / EXPLANATION NOTES</w:t>
            </w:r>
          </w:p>
        </w:tc>
      </w:tr>
      <w:tr w:rsidR="009D697B" w:rsidRPr="009D697B" w14:paraId="76BD14F9" w14:textId="77777777" w:rsidTr="00544CF7">
        <w:trPr>
          <w:trHeight w:val="302"/>
        </w:trPr>
        <w:tc>
          <w:tcPr>
            <w:tcW w:w="750" w:type="dxa"/>
            <w:tcBorders>
              <w:right w:val="single" w:sz="4" w:space="0" w:color="auto"/>
            </w:tcBorders>
          </w:tcPr>
          <w:p w14:paraId="1859B86F" w14:textId="77777777" w:rsidR="00480703" w:rsidRPr="009D697B" w:rsidRDefault="00480703" w:rsidP="00480703">
            <w:pPr>
              <w:spacing w:line="276" w:lineRule="auto"/>
              <w:rPr>
                <w:rFonts w:ascii="Arial" w:hAnsi="Arial" w:cs="Arial"/>
                <w:sz w:val="24"/>
                <w:szCs w:val="24"/>
              </w:rPr>
            </w:pPr>
          </w:p>
        </w:tc>
        <w:tc>
          <w:tcPr>
            <w:tcW w:w="9139" w:type="dxa"/>
            <w:gridSpan w:val="5"/>
            <w:tcBorders>
              <w:right w:val="single" w:sz="4" w:space="0" w:color="auto"/>
            </w:tcBorders>
          </w:tcPr>
          <w:p w14:paraId="48D6706E" w14:textId="77777777" w:rsidR="00480703" w:rsidRPr="009D697B" w:rsidRDefault="00480703" w:rsidP="00480703">
            <w:pPr>
              <w:spacing w:line="276" w:lineRule="auto"/>
              <w:rPr>
                <w:rFonts w:ascii="Arial" w:hAnsi="Arial" w:cs="Arial"/>
                <w:sz w:val="24"/>
                <w:szCs w:val="24"/>
              </w:rPr>
            </w:pPr>
          </w:p>
          <w:p w14:paraId="0280F338" w14:textId="77777777" w:rsidR="00480703" w:rsidRPr="009D697B" w:rsidRDefault="00480703" w:rsidP="00480703">
            <w:pPr>
              <w:spacing w:line="276" w:lineRule="auto"/>
              <w:rPr>
                <w:rFonts w:ascii="Arial" w:hAnsi="Arial" w:cs="Arial"/>
                <w:sz w:val="24"/>
                <w:szCs w:val="24"/>
              </w:rPr>
            </w:pPr>
          </w:p>
          <w:p w14:paraId="4505488D" w14:textId="7C19BD52" w:rsidR="00480703" w:rsidRPr="009D697B" w:rsidRDefault="00480703" w:rsidP="00480703">
            <w:pPr>
              <w:spacing w:line="276" w:lineRule="auto"/>
              <w:rPr>
                <w:rFonts w:ascii="Arial" w:hAnsi="Arial" w:cs="Arial"/>
                <w:sz w:val="24"/>
                <w:szCs w:val="24"/>
              </w:rPr>
            </w:pPr>
          </w:p>
        </w:tc>
      </w:tr>
      <w:tr w:rsidR="009D697B" w:rsidRPr="009D697B" w14:paraId="03934721" w14:textId="1CD8DCAC" w:rsidTr="006540A9">
        <w:tc>
          <w:tcPr>
            <w:tcW w:w="750" w:type="dxa"/>
          </w:tcPr>
          <w:p w14:paraId="56B5A988" w14:textId="77777777" w:rsidR="00480703" w:rsidRPr="009D697B" w:rsidRDefault="00480703" w:rsidP="00480703">
            <w:pPr>
              <w:spacing w:line="276" w:lineRule="auto"/>
              <w:rPr>
                <w:rFonts w:ascii="Arial" w:hAnsi="Arial" w:cs="Arial"/>
                <w:sz w:val="24"/>
                <w:szCs w:val="24"/>
              </w:rPr>
            </w:pPr>
          </w:p>
        </w:tc>
        <w:tc>
          <w:tcPr>
            <w:tcW w:w="3781" w:type="dxa"/>
            <w:gridSpan w:val="2"/>
          </w:tcPr>
          <w:p w14:paraId="1E03730C" w14:textId="44FFB770"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NAME (Regulatory Affairs Manager)</w:t>
            </w:r>
          </w:p>
        </w:tc>
        <w:tc>
          <w:tcPr>
            <w:tcW w:w="2892" w:type="dxa"/>
            <w:gridSpan w:val="2"/>
          </w:tcPr>
          <w:p w14:paraId="05615F57" w14:textId="06E40F16"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 xml:space="preserve"> SIGNATURE </w:t>
            </w:r>
          </w:p>
        </w:tc>
        <w:tc>
          <w:tcPr>
            <w:tcW w:w="2466" w:type="dxa"/>
          </w:tcPr>
          <w:p w14:paraId="46967FE3" w14:textId="004B8543" w:rsidR="00480703" w:rsidRPr="009D697B" w:rsidRDefault="00480703" w:rsidP="00480703">
            <w:pPr>
              <w:spacing w:line="276" w:lineRule="auto"/>
              <w:rPr>
                <w:rFonts w:ascii="Arial" w:hAnsi="Arial" w:cs="Arial"/>
                <w:sz w:val="24"/>
                <w:szCs w:val="24"/>
              </w:rPr>
            </w:pPr>
            <w:r w:rsidRPr="009D697B">
              <w:rPr>
                <w:rFonts w:ascii="Arial" w:hAnsi="Arial" w:cs="Arial"/>
                <w:sz w:val="24"/>
                <w:szCs w:val="24"/>
              </w:rPr>
              <w:t>DATE</w:t>
            </w:r>
          </w:p>
        </w:tc>
      </w:tr>
      <w:tr w:rsidR="009D697B" w:rsidRPr="009D697B" w14:paraId="75725711" w14:textId="46E36F60" w:rsidTr="006540A9">
        <w:trPr>
          <w:trHeight w:val="288"/>
        </w:trPr>
        <w:tc>
          <w:tcPr>
            <w:tcW w:w="750" w:type="dxa"/>
          </w:tcPr>
          <w:p w14:paraId="2D996AD6" w14:textId="77777777" w:rsidR="00480703" w:rsidRPr="009D697B" w:rsidRDefault="00480703" w:rsidP="00480703">
            <w:pPr>
              <w:spacing w:line="276" w:lineRule="auto"/>
              <w:rPr>
                <w:rFonts w:ascii="Arial" w:hAnsi="Arial" w:cs="Arial"/>
                <w:sz w:val="24"/>
                <w:szCs w:val="24"/>
              </w:rPr>
            </w:pPr>
          </w:p>
        </w:tc>
        <w:tc>
          <w:tcPr>
            <w:tcW w:w="3781" w:type="dxa"/>
            <w:gridSpan w:val="2"/>
          </w:tcPr>
          <w:p w14:paraId="441C6B25" w14:textId="12359B74" w:rsidR="00480703" w:rsidRPr="009D697B" w:rsidRDefault="00480703" w:rsidP="00480703">
            <w:pPr>
              <w:spacing w:line="276" w:lineRule="auto"/>
              <w:rPr>
                <w:rFonts w:ascii="Arial" w:hAnsi="Arial" w:cs="Arial"/>
                <w:sz w:val="24"/>
                <w:szCs w:val="24"/>
              </w:rPr>
            </w:pPr>
          </w:p>
        </w:tc>
        <w:tc>
          <w:tcPr>
            <w:tcW w:w="2892" w:type="dxa"/>
            <w:gridSpan w:val="2"/>
          </w:tcPr>
          <w:p w14:paraId="11474016" w14:textId="616550F9" w:rsidR="00480703" w:rsidRPr="009D697B" w:rsidRDefault="00480703" w:rsidP="00480703">
            <w:pPr>
              <w:spacing w:line="276" w:lineRule="auto"/>
              <w:rPr>
                <w:rFonts w:ascii="Arial" w:hAnsi="Arial" w:cs="Arial"/>
                <w:sz w:val="24"/>
                <w:szCs w:val="24"/>
              </w:rPr>
            </w:pPr>
          </w:p>
        </w:tc>
        <w:tc>
          <w:tcPr>
            <w:tcW w:w="2466" w:type="dxa"/>
          </w:tcPr>
          <w:p w14:paraId="1E3492B7" w14:textId="77777777" w:rsidR="00480703" w:rsidRPr="009D697B" w:rsidRDefault="00480703" w:rsidP="00480703">
            <w:pPr>
              <w:spacing w:line="276" w:lineRule="auto"/>
              <w:rPr>
                <w:rFonts w:ascii="Arial" w:hAnsi="Arial" w:cs="Arial"/>
                <w:sz w:val="24"/>
                <w:szCs w:val="24"/>
              </w:rPr>
            </w:pPr>
          </w:p>
        </w:tc>
      </w:tr>
    </w:tbl>
    <w:p w14:paraId="20886F7D" w14:textId="7540286B" w:rsidR="007840D8" w:rsidRPr="009D697B" w:rsidRDefault="007840D8" w:rsidP="005B6B65">
      <w:pPr>
        <w:spacing w:line="276" w:lineRule="auto"/>
        <w:rPr>
          <w:rFonts w:ascii="Arial" w:hAnsi="Arial" w:cs="Arial"/>
          <w:sz w:val="24"/>
          <w:szCs w:val="24"/>
        </w:rPr>
      </w:pPr>
    </w:p>
    <w:p w14:paraId="7BB8FCE3" w14:textId="77777777" w:rsidR="00255C43" w:rsidRPr="009D697B" w:rsidRDefault="00255C43">
      <w:pPr>
        <w:rPr>
          <w:rFonts w:ascii="Arial" w:hAnsi="Arial" w:cs="Arial"/>
          <w:sz w:val="24"/>
          <w:szCs w:val="24"/>
        </w:rPr>
      </w:pPr>
    </w:p>
    <w:p w14:paraId="395B81A4" w14:textId="30504AC0" w:rsidR="007840D8" w:rsidRPr="009D697B" w:rsidRDefault="007840D8" w:rsidP="00B72A82">
      <w:r w:rsidRPr="009D697B">
        <w:br w:type="page"/>
      </w:r>
    </w:p>
    <w:tbl>
      <w:tblPr>
        <w:tblW w:w="9945" w:type="dxa"/>
        <w:jc w:val="right"/>
        <w:tblLook w:val="04A0" w:firstRow="1" w:lastRow="0" w:firstColumn="1" w:lastColumn="0" w:noHBand="0" w:noVBand="1"/>
      </w:tblPr>
      <w:tblGrid>
        <w:gridCol w:w="543"/>
        <w:gridCol w:w="1940"/>
        <w:gridCol w:w="16"/>
        <w:gridCol w:w="1222"/>
        <w:gridCol w:w="1250"/>
        <w:gridCol w:w="615"/>
        <w:gridCol w:w="758"/>
        <w:gridCol w:w="1115"/>
        <w:gridCol w:w="2486"/>
      </w:tblGrid>
      <w:tr w:rsidR="009D697B" w:rsidRPr="009D697B" w14:paraId="4B829D41" w14:textId="77777777" w:rsidTr="0037519A">
        <w:trPr>
          <w:jc w:val="right"/>
        </w:trPr>
        <w:tc>
          <w:tcPr>
            <w:tcW w:w="9945" w:type="dxa"/>
            <w:gridSpan w:val="9"/>
            <w:tcBorders>
              <w:top w:val="single" w:sz="4" w:space="0" w:color="auto"/>
              <w:left w:val="single" w:sz="4" w:space="0" w:color="auto"/>
              <w:right w:val="single" w:sz="4" w:space="0" w:color="auto"/>
            </w:tcBorders>
            <w:shd w:val="clear" w:color="auto" w:fill="auto"/>
          </w:tcPr>
          <w:p w14:paraId="633A37FC" w14:textId="77777777" w:rsidR="007840D8" w:rsidRPr="009D697B" w:rsidRDefault="007840D8" w:rsidP="007840D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b/>
                <w:u w:val="single"/>
                <w:lang w:val="en-ZA" w:eastAsia="en-ZA"/>
              </w:rPr>
            </w:pPr>
            <w:r w:rsidRPr="009D697B">
              <w:rPr>
                <w:rFonts w:ascii="Times New Roman" w:eastAsia="Times New Roman" w:hAnsi="Times New Roman" w:cs="Times New Roman"/>
                <w:lang w:val="en-ZA" w:eastAsia="en-ZA"/>
              </w:rPr>
              <w:lastRenderedPageBreak/>
              <w:br w:type="page"/>
            </w:r>
            <w:r w:rsidRPr="009D697B">
              <w:rPr>
                <w:rFonts w:ascii="Times New Roman" w:eastAsia="Times New Roman" w:hAnsi="Times New Roman" w:cs="Times New Roman"/>
                <w:b/>
                <w:u w:val="single"/>
                <w:lang w:val="en-ZA" w:eastAsia="en-ZA"/>
              </w:rPr>
              <w:t>For Official Use only:</w:t>
            </w:r>
          </w:p>
        </w:tc>
      </w:tr>
      <w:tr w:rsidR="009D697B" w:rsidRPr="009D697B" w14:paraId="21F98D5C" w14:textId="77777777" w:rsidTr="0037519A">
        <w:trPr>
          <w:jc w:val="right"/>
        </w:trPr>
        <w:tc>
          <w:tcPr>
            <w:tcW w:w="543" w:type="dxa"/>
            <w:tcBorders>
              <w:left w:val="single" w:sz="4" w:space="0" w:color="auto"/>
            </w:tcBorders>
            <w:shd w:val="clear" w:color="auto" w:fill="auto"/>
          </w:tcPr>
          <w:p w14:paraId="6CD7B73A"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en-ZA"/>
              </w:rPr>
              <w:t>1.</w:t>
            </w:r>
          </w:p>
        </w:tc>
        <w:tc>
          <w:tcPr>
            <w:tcW w:w="5801" w:type="dxa"/>
            <w:gridSpan w:val="6"/>
            <w:shd w:val="clear" w:color="auto" w:fill="auto"/>
          </w:tcPr>
          <w:p w14:paraId="2A9D2C80"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en-ZA"/>
              </w:rPr>
              <w:t xml:space="preserve">Lot summary protocol received </w:t>
            </w:r>
          </w:p>
        </w:tc>
        <w:tc>
          <w:tcPr>
            <w:tcW w:w="1115" w:type="dxa"/>
            <w:shd w:val="clear" w:color="auto" w:fill="auto"/>
          </w:tcPr>
          <w:p w14:paraId="6AC0EADC"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zh-CN"/>
              </w:rPr>
              <w:t>□ Yes</w:t>
            </w:r>
          </w:p>
        </w:tc>
        <w:tc>
          <w:tcPr>
            <w:tcW w:w="2486" w:type="dxa"/>
            <w:tcBorders>
              <w:right w:val="single" w:sz="4" w:space="0" w:color="auto"/>
            </w:tcBorders>
            <w:shd w:val="clear" w:color="auto" w:fill="auto"/>
          </w:tcPr>
          <w:p w14:paraId="05FEFB41"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en-ZA"/>
              </w:rPr>
              <w:t>□</w:t>
            </w:r>
            <w:r w:rsidRPr="009D697B">
              <w:rPr>
                <w:rFonts w:ascii="Times New Roman" w:eastAsia="Times New Roman" w:hAnsi="Times New Roman" w:cs="Times New Roman"/>
                <w:lang w:val="en-ZA" w:eastAsia="zh-CN"/>
              </w:rPr>
              <w:t xml:space="preserve"> No</w:t>
            </w:r>
          </w:p>
        </w:tc>
      </w:tr>
      <w:tr w:rsidR="009D697B" w:rsidRPr="009D697B" w14:paraId="04112D0C" w14:textId="77777777" w:rsidTr="0037519A">
        <w:trPr>
          <w:jc w:val="right"/>
        </w:trPr>
        <w:tc>
          <w:tcPr>
            <w:tcW w:w="543" w:type="dxa"/>
            <w:tcBorders>
              <w:left w:val="single" w:sz="4" w:space="0" w:color="auto"/>
            </w:tcBorders>
            <w:shd w:val="clear" w:color="auto" w:fill="auto"/>
          </w:tcPr>
          <w:p w14:paraId="7DB0C45B"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en-ZA"/>
              </w:rPr>
              <w:t>2.</w:t>
            </w:r>
          </w:p>
        </w:tc>
        <w:tc>
          <w:tcPr>
            <w:tcW w:w="5801" w:type="dxa"/>
            <w:gridSpan w:val="6"/>
            <w:shd w:val="clear" w:color="auto" w:fill="auto"/>
          </w:tcPr>
          <w:p w14:paraId="0169D145"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zh-CN"/>
              </w:rPr>
              <w:t>Lot release certificate from NRA of exporting country received (in case of imported products)</w:t>
            </w:r>
          </w:p>
        </w:tc>
        <w:tc>
          <w:tcPr>
            <w:tcW w:w="1115" w:type="dxa"/>
            <w:shd w:val="clear" w:color="auto" w:fill="auto"/>
          </w:tcPr>
          <w:p w14:paraId="538E016F"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Yes</w:t>
            </w:r>
          </w:p>
        </w:tc>
        <w:tc>
          <w:tcPr>
            <w:tcW w:w="2486" w:type="dxa"/>
            <w:tcBorders>
              <w:right w:val="single" w:sz="4" w:space="0" w:color="auto"/>
            </w:tcBorders>
            <w:shd w:val="clear" w:color="auto" w:fill="auto"/>
          </w:tcPr>
          <w:p w14:paraId="09D9D01A"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zh-CN"/>
              </w:rPr>
              <w:t>□No                 Exemption Certificate</w:t>
            </w:r>
          </w:p>
        </w:tc>
      </w:tr>
      <w:tr w:rsidR="009D697B" w:rsidRPr="009D697B" w14:paraId="05AC8759" w14:textId="77777777" w:rsidTr="0037519A">
        <w:trPr>
          <w:jc w:val="right"/>
        </w:trPr>
        <w:tc>
          <w:tcPr>
            <w:tcW w:w="543" w:type="dxa"/>
            <w:tcBorders>
              <w:left w:val="single" w:sz="4" w:space="0" w:color="auto"/>
            </w:tcBorders>
            <w:shd w:val="clear" w:color="auto" w:fill="auto"/>
          </w:tcPr>
          <w:p w14:paraId="21F9D04C"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en-ZA"/>
              </w:rPr>
              <w:t>3.</w:t>
            </w:r>
          </w:p>
        </w:tc>
        <w:tc>
          <w:tcPr>
            <w:tcW w:w="5801" w:type="dxa"/>
            <w:gridSpan w:val="6"/>
            <w:shd w:val="clear" w:color="auto" w:fill="auto"/>
          </w:tcPr>
          <w:p w14:paraId="07B8AA29"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SimSun" w:hAnsi="Times New Roman" w:cs="Times New Roman"/>
                <w:lang w:val="en-ZA" w:eastAsia="zh-CN"/>
              </w:rPr>
              <w:t>Batch production record received (for locally manufactured products).</w:t>
            </w:r>
          </w:p>
        </w:tc>
        <w:tc>
          <w:tcPr>
            <w:tcW w:w="1115" w:type="dxa"/>
            <w:shd w:val="clear" w:color="auto" w:fill="auto"/>
          </w:tcPr>
          <w:p w14:paraId="5264A35C"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Yes</w:t>
            </w:r>
          </w:p>
        </w:tc>
        <w:tc>
          <w:tcPr>
            <w:tcW w:w="2486" w:type="dxa"/>
            <w:tcBorders>
              <w:right w:val="single" w:sz="4" w:space="0" w:color="auto"/>
            </w:tcBorders>
            <w:shd w:val="clear" w:color="auto" w:fill="auto"/>
          </w:tcPr>
          <w:p w14:paraId="79DBF0A9"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zh-CN"/>
              </w:rPr>
              <w:t>□ No</w:t>
            </w:r>
          </w:p>
        </w:tc>
      </w:tr>
      <w:tr w:rsidR="009D697B" w:rsidRPr="009D697B" w14:paraId="444E0E7D" w14:textId="77777777" w:rsidTr="0037519A">
        <w:trPr>
          <w:jc w:val="right"/>
        </w:trPr>
        <w:tc>
          <w:tcPr>
            <w:tcW w:w="543" w:type="dxa"/>
            <w:tcBorders>
              <w:left w:val="single" w:sz="4" w:space="0" w:color="auto"/>
            </w:tcBorders>
            <w:shd w:val="clear" w:color="auto" w:fill="auto"/>
          </w:tcPr>
          <w:p w14:paraId="46D10FDD"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en-ZA"/>
              </w:rPr>
              <w:t>4.</w:t>
            </w:r>
          </w:p>
        </w:tc>
        <w:tc>
          <w:tcPr>
            <w:tcW w:w="5801" w:type="dxa"/>
            <w:gridSpan w:val="6"/>
            <w:shd w:val="clear" w:color="auto" w:fill="auto"/>
          </w:tcPr>
          <w:p w14:paraId="5D5A6368"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SimSun" w:hAnsi="Times New Roman" w:cs="Times New Roman"/>
                <w:lang w:val="en-ZA" w:eastAsia="zh-CN"/>
              </w:rPr>
            </w:pPr>
            <w:r w:rsidRPr="009D697B">
              <w:rPr>
                <w:rFonts w:ascii="Times New Roman" w:eastAsia="Times New Roman" w:hAnsi="Times New Roman" w:cs="Times New Roman"/>
                <w:lang w:val="en-ZA" w:eastAsia="zh-CN"/>
              </w:rPr>
              <w:t>Copy of the registration letter received.</w:t>
            </w:r>
          </w:p>
        </w:tc>
        <w:tc>
          <w:tcPr>
            <w:tcW w:w="1115" w:type="dxa"/>
            <w:shd w:val="clear" w:color="auto" w:fill="auto"/>
          </w:tcPr>
          <w:p w14:paraId="6FA4699D"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Yes</w:t>
            </w:r>
          </w:p>
        </w:tc>
        <w:tc>
          <w:tcPr>
            <w:tcW w:w="2486" w:type="dxa"/>
            <w:tcBorders>
              <w:right w:val="single" w:sz="4" w:space="0" w:color="auto"/>
            </w:tcBorders>
            <w:shd w:val="clear" w:color="auto" w:fill="auto"/>
          </w:tcPr>
          <w:p w14:paraId="1174AE44"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No</w:t>
            </w:r>
          </w:p>
        </w:tc>
      </w:tr>
      <w:tr w:rsidR="009D697B" w:rsidRPr="009D697B" w14:paraId="518F0066" w14:textId="77777777" w:rsidTr="0037519A">
        <w:trPr>
          <w:jc w:val="right"/>
        </w:trPr>
        <w:tc>
          <w:tcPr>
            <w:tcW w:w="543" w:type="dxa"/>
            <w:tcBorders>
              <w:left w:val="single" w:sz="4" w:space="0" w:color="auto"/>
            </w:tcBorders>
            <w:shd w:val="clear" w:color="auto" w:fill="auto"/>
          </w:tcPr>
          <w:p w14:paraId="018EBC90"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en-ZA"/>
              </w:rPr>
              <w:t>5.</w:t>
            </w:r>
          </w:p>
        </w:tc>
        <w:tc>
          <w:tcPr>
            <w:tcW w:w="5801" w:type="dxa"/>
            <w:gridSpan w:val="6"/>
            <w:shd w:val="clear" w:color="auto" w:fill="auto"/>
          </w:tcPr>
          <w:p w14:paraId="5BE48A0C"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Copy of the endorsed paid bank receipt received.</w:t>
            </w:r>
          </w:p>
        </w:tc>
        <w:tc>
          <w:tcPr>
            <w:tcW w:w="1115" w:type="dxa"/>
            <w:shd w:val="clear" w:color="auto" w:fill="auto"/>
          </w:tcPr>
          <w:p w14:paraId="6990CEDE"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Yes</w:t>
            </w:r>
          </w:p>
        </w:tc>
        <w:tc>
          <w:tcPr>
            <w:tcW w:w="2486" w:type="dxa"/>
            <w:tcBorders>
              <w:right w:val="single" w:sz="4" w:space="0" w:color="auto"/>
            </w:tcBorders>
            <w:shd w:val="clear" w:color="auto" w:fill="auto"/>
          </w:tcPr>
          <w:p w14:paraId="735CFE27"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xml:space="preserve"> □ No</w:t>
            </w:r>
          </w:p>
        </w:tc>
      </w:tr>
      <w:tr w:rsidR="009D697B" w:rsidRPr="009D697B" w14:paraId="001FF789" w14:textId="77777777" w:rsidTr="0037519A">
        <w:trPr>
          <w:jc w:val="right"/>
        </w:trPr>
        <w:tc>
          <w:tcPr>
            <w:tcW w:w="543" w:type="dxa"/>
            <w:tcBorders>
              <w:left w:val="single" w:sz="4" w:space="0" w:color="auto"/>
            </w:tcBorders>
            <w:shd w:val="clear" w:color="auto" w:fill="auto"/>
          </w:tcPr>
          <w:p w14:paraId="760F27FC"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en-ZA"/>
              </w:rPr>
            </w:pPr>
            <w:r w:rsidRPr="009D697B">
              <w:rPr>
                <w:rFonts w:ascii="Times New Roman" w:eastAsia="Times New Roman" w:hAnsi="Times New Roman" w:cs="Times New Roman"/>
                <w:lang w:val="en-ZA" w:eastAsia="en-ZA"/>
              </w:rPr>
              <w:t>6.</w:t>
            </w:r>
          </w:p>
        </w:tc>
        <w:tc>
          <w:tcPr>
            <w:tcW w:w="5801" w:type="dxa"/>
            <w:gridSpan w:val="6"/>
            <w:shd w:val="clear" w:color="auto" w:fill="auto"/>
          </w:tcPr>
          <w:p w14:paraId="3E7DF412"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Copy of endorsed invoice received</w:t>
            </w:r>
          </w:p>
        </w:tc>
        <w:tc>
          <w:tcPr>
            <w:tcW w:w="1115" w:type="dxa"/>
            <w:shd w:val="clear" w:color="auto" w:fill="auto"/>
          </w:tcPr>
          <w:p w14:paraId="01092465"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Yes</w:t>
            </w:r>
          </w:p>
        </w:tc>
        <w:tc>
          <w:tcPr>
            <w:tcW w:w="2486" w:type="dxa"/>
            <w:tcBorders>
              <w:right w:val="single" w:sz="4" w:space="0" w:color="auto"/>
            </w:tcBorders>
            <w:shd w:val="clear" w:color="auto" w:fill="auto"/>
          </w:tcPr>
          <w:p w14:paraId="56C5DF9A" w14:textId="77777777" w:rsidR="007840D8" w:rsidRPr="009D697B" w:rsidRDefault="007840D8" w:rsidP="007840D8">
            <w:pPr>
              <w:widowControl w:val="0"/>
              <w:overflowPunct w:val="0"/>
              <w:autoSpaceDE w:val="0"/>
              <w:autoSpaceDN w:val="0"/>
              <w:adjustRightInd w:val="0"/>
              <w:spacing w:after="24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No</w:t>
            </w:r>
          </w:p>
        </w:tc>
      </w:tr>
      <w:tr w:rsidR="009D697B" w:rsidRPr="009D697B" w14:paraId="40432321" w14:textId="77777777" w:rsidTr="0037519A">
        <w:trPr>
          <w:trHeight w:val="276"/>
          <w:jc w:val="right"/>
        </w:trPr>
        <w:tc>
          <w:tcPr>
            <w:tcW w:w="2483" w:type="dxa"/>
            <w:gridSpan w:val="2"/>
            <w:tcBorders>
              <w:left w:val="single" w:sz="4" w:space="0" w:color="auto"/>
            </w:tcBorders>
            <w:shd w:val="clear" w:color="auto" w:fill="auto"/>
          </w:tcPr>
          <w:p w14:paraId="6567E084"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xml:space="preserve">Reception date </w:t>
            </w:r>
          </w:p>
        </w:tc>
        <w:tc>
          <w:tcPr>
            <w:tcW w:w="2488" w:type="dxa"/>
            <w:gridSpan w:val="3"/>
            <w:tcBorders>
              <w:bottom w:val="single" w:sz="4" w:space="0" w:color="auto"/>
            </w:tcBorders>
            <w:shd w:val="clear" w:color="auto" w:fill="auto"/>
          </w:tcPr>
          <w:p w14:paraId="5D1D0610"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p>
        </w:tc>
        <w:tc>
          <w:tcPr>
            <w:tcW w:w="2488" w:type="dxa"/>
            <w:gridSpan w:val="3"/>
            <w:shd w:val="clear" w:color="auto" w:fill="auto"/>
          </w:tcPr>
          <w:p w14:paraId="3D7E816F"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Received by (sign)</w:t>
            </w:r>
          </w:p>
        </w:tc>
        <w:tc>
          <w:tcPr>
            <w:tcW w:w="2486" w:type="dxa"/>
            <w:tcBorders>
              <w:bottom w:val="single" w:sz="4" w:space="0" w:color="auto"/>
              <w:right w:val="single" w:sz="4" w:space="0" w:color="auto"/>
            </w:tcBorders>
            <w:shd w:val="clear" w:color="auto" w:fill="auto"/>
          </w:tcPr>
          <w:p w14:paraId="39384F33"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p>
        </w:tc>
      </w:tr>
      <w:tr w:rsidR="009D697B" w:rsidRPr="009D697B" w14:paraId="63D008CD" w14:textId="77777777" w:rsidTr="0037519A">
        <w:trPr>
          <w:trHeight w:val="276"/>
          <w:jc w:val="right"/>
        </w:trPr>
        <w:tc>
          <w:tcPr>
            <w:tcW w:w="2483" w:type="dxa"/>
            <w:gridSpan w:val="2"/>
            <w:tcBorders>
              <w:left w:val="single" w:sz="4" w:space="0" w:color="auto"/>
            </w:tcBorders>
            <w:shd w:val="clear" w:color="auto" w:fill="auto"/>
          </w:tcPr>
          <w:p w14:paraId="6AA78D64"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xml:space="preserve">Application accepted </w:t>
            </w:r>
          </w:p>
        </w:tc>
        <w:tc>
          <w:tcPr>
            <w:tcW w:w="2488" w:type="dxa"/>
            <w:gridSpan w:val="3"/>
            <w:tcBorders>
              <w:top w:val="single" w:sz="4" w:space="0" w:color="auto"/>
              <w:bottom w:val="single" w:sz="4" w:space="0" w:color="auto"/>
            </w:tcBorders>
            <w:shd w:val="clear" w:color="auto" w:fill="auto"/>
          </w:tcPr>
          <w:p w14:paraId="38E81E74"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Yes</w:t>
            </w:r>
          </w:p>
        </w:tc>
        <w:tc>
          <w:tcPr>
            <w:tcW w:w="2488" w:type="dxa"/>
            <w:gridSpan w:val="3"/>
            <w:shd w:val="clear" w:color="auto" w:fill="auto"/>
          </w:tcPr>
          <w:p w14:paraId="3BE51BE9"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xml:space="preserve">Name </w:t>
            </w:r>
          </w:p>
        </w:tc>
        <w:tc>
          <w:tcPr>
            <w:tcW w:w="2486" w:type="dxa"/>
            <w:tcBorders>
              <w:top w:val="single" w:sz="4" w:space="0" w:color="auto"/>
              <w:bottom w:val="single" w:sz="4" w:space="0" w:color="auto"/>
              <w:right w:val="single" w:sz="4" w:space="0" w:color="auto"/>
            </w:tcBorders>
            <w:shd w:val="clear" w:color="auto" w:fill="auto"/>
          </w:tcPr>
          <w:p w14:paraId="5F6C9654"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p>
        </w:tc>
      </w:tr>
      <w:tr w:rsidR="009D697B" w:rsidRPr="009D697B" w14:paraId="69C2B539" w14:textId="77777777" w:rsidTr="0037519A">
        <w:trPr>
          <w:trHeight w:val="276"/>
          <w:jc w:val="right"/>
        </w:trPr>
        <w:tc>
          <w:tcPr>
            <w:tcW w:w="2483" w:type="dxa"/>
            <w:gridSpan w:val="2"/>
            <w:tcBorders>
              <w:left w:val="single" w:sz="4" w:space="0" w:color="auto"/>
            </w:tcBorders>
            <w:shd w:val="clear" w:color="auto" w:fill="auto"/>
          </w:tcPr>
          <w:p w14:paraId="3EEE9D14"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If rejected (reason)</w:t>
            </w:r>
          </w:p>
        </w:tc>
        <w:tc>
          <w:tcPr>
            <w:tcW w:w="2488" w:type="dxa"/>
            <w:gridSpan w:val="3"/>
            <w:tcBorders>
              <w:top w:val="single" w:sz="4" w:space="0" w:color="auto"/>
              <w:bottom w:val="single" w:sz="4" w:space="0" w:color="auto"/>
            </w:tcBorders>
            <w:shd w:val="clear" w:color="auto" w:fill="auto"/>
          </w:tcPr>
          <w:p w14:paraId="630CE4BA"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p>
        </w:tc>
        <w:tc>
          <w:tcPr>
            <w:tcW w:w="2488" w:type="dxa"/>
            <w:gridSpan w:val="3"/>
            <w:shd w:val="clear" w:color="auto" w:fill="auto"/>
          </w:tcPr>
          <w:p w14:paraId="00AF92F5"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xml:space="preserve">Designation </w:t>
            </w:r>
          </w:p>
        </w:tc>
        <w:tc>
          <w:tcPr>
            <w:tcW w:w="2486" w:type="dxa"/>
            <w:tcBorders>
              <w:top w:val="single" w:sz="4" w:space="0" w:color="auto"/>
              <w:bottom w:val="single" w:sz="4" w:space="0" w:color="auto"/>
              <w:right w:val="single" w:sz="4" w:space="0" w:color="auto"/>
            </w:tcBorders>
            <w:shd w:val="clear" w:color="auto" w:fill="auto"/>
          </w:tcPr>
          <w:p w14:paraId="6AA57D3E" w14:textId="77777777" w:rsidR="007840D8" w:rsidRPr="009D697B" w:rsidRDefault="007840D8" w:rsidP="007840D8">
            <w:pPr>
              <w:widowControl w:val="0"/>
              <w:overflowPunct w:val="0"/>
              <w:autoSpaceDE w:val="0"/>
              <w:autoSpaceDN w:val="0"/>
              <w:adjustRightInd w:val="0"/>
              <w:spacing w:after="0" w:line="276" w:lineRule="auto"/>
              <w:textAlignment w:val="baseline"/>
              <w:rPr>
                <w:rFonts w:ascii="Times New Roman" w:eastAsia="Times New Roman" w:hAnsi="Times New Roman" w:cs="Times New Roman"/>
                <w:lang w:val="en-ZA" w:eastAsia="zh-CN"/>
              </w:rPr>
            </w:pPr>
          </w:p>
        </w:tc>
      </w:tr>
      <w:tr w:rsidR="009D697B" w:rsidRPr="009D697B" w14:paraId="1FB29570" w14:textId="77777777" w:rsidTr="0037519A">
        <w:trPr>
          <w:jc w:val="right"/>
        </w:trPr>
        <w:tc>
          <w:tcPr>
            <w:tcW w:w="2499" w:type="dxa"/>
            <w:gridSpan w:val="3"/>
            <w:tcBorders>
              <w:left w:val="single" w:sz="4" w:space="0" w:color="auto"/>
              <w:bottom w:val="single" w:sz="4" w:space="0" w:color="auto"/>
            </w:tcBorders>
            <w:shd w:val="clear" w:color="auto" w:fill="auto"/>
          </w:tcPr>
          <w:p w14:paraId="6DAF411E"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2472" w:type="dxa"/>
            <w:gridSpan w:val="2"/>
            <w:tcBorders>
              <w:top w:val="single" w:sz="4" w:space="0" w:color="auto"/>
              <w:bottom w:val="single" w:sz="4" w:space="0" w:color="auto"/>
            </w:tcBorders>
            <w:shd w:val="clear" w:color="auto" w:fill="auto"/>
          </w:tcPr>
          <w:p w14:paraId="77620DF0"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2488" w:type="dxa"/>
            <w:gridSpan w:val="3"/>
            <w:tcBorders>
              <w:bottom w:val="single" w:sz="4" w:space="0" w:color="auto"/>
            </w:tcBorders>
            <w:shd w:val="clear" w:color="auto" w:fill="auto"/>
          </w:tcPr>
          <w:p w14:paraId="07BD9BB7"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2486" w:type="dxa"/>
            <w:tcBorders>
              <w:top w:val="single" w:sz="4" w:space="0" w:color="auto"/>
              <w:right w:val="single" w:sz="4" w:space="0" w:color="auto"/>
            </w:tcBorders>
            <w:shd w:val="clear" w:color="auto" w:fill="auto"/>
          </w:tcPr>
          <w:p w14:paraId="100B61C6"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r>
      <w:tr w:rsidR="009D697B" w:rsidRPr="009D697B" w14:paraId="76A59A49" w14:textId="77777777" w:rsidTr="0037519A">
        <w:trPr>
          <w:jc w:val="right"/>
        </w:trPr>
        <w:tc>
          <w:tcPr>
            <w:tcW w:w="3721" w:type="dxa"/>
            <w:gridSpan w:val="4"/>
            <w:tcBorders>
              <w:top w:val="single" w:sz="4" w:space="0" w:color="auto"/>
              <w:left w:val="single" w:sz="4" w:space="0" w:color="auto"/>
            </w:tcBorders>
            <w:shd w:val="clear" w:color="auto" w:fill="auto"/>
          </w:tcPr>
          <w:p w14:paraId="211BBF7C"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Assessment required</w:t>
            </w:r>
          </w:p>
        </w:tc>
        <w:tc>
          <w:tcPr>
            <w:tcW w:w="3738" w:type="dxa"/>
            <w:gridSpan w:val="4"/>
            <w:tcBorders>
              <w:top w:val="single" w:sz="4" w:space="0" w:color="auto"/>
              <w:bottom w:val="single" w:sz="4" w:space="0" w:color="auto"/>
            </w:tcBorders>
            <w:shd w:val="clear" w:color="auto" w:fill="auto"/>
          </w:tcPr>
          <w:p w14:paraId="408DAAB3"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Summary protocol review</w:t>
            </w:r>
          </w:p>
        </w:tc>
        <w:tc>
          <w:tcPr>
            <w:tcW w:w="2486" w:type="dxa"/>
            <w:tcBorders>
              <w:bottom w:val="single" w:sz="4" w:space="0" w:color="auto"/>
              <w:right w:val="single" w:sz="4" w:space="0" w:color="auto"/>
            </w:tcBorders>
            <w:shd w:val="clear" w:color="auto" w:fill="auto"/>
          </w:tcPr>
          <w:p w14:paraId="15DA66C7"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 Laboratory Access</w:t>
            </w:r>
          </w:p>
        </w:tc>
      </w:tr>
      <w:tr w:rsidR="009D697B" w:rsidRPr="009D697B" w14:paraId="1E05D087" w14:textId="77777777" w:rsidTr="0037519A">
        <w:trPr>
          <w:jc w:val="right"/>
        </w:trPr>
        <w:tc>
          <w:tcPr>
            <w:tcW w:w="3721" w:type="dxa"/>
            <w:gridSpan w:val="4"/>
            <w:tcBorders>
              <w:left w:val="single" w:sz="4" w:space="0" w:color="auto"/>
            </w:tcBorders>
            <w:shd w:val="clear" w:color="auto" w:fill="auto"/>
          </w:tcPr>
          <w:p w14:paraId="4A1CD2FD"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Assigned reviewer</w:t>
            </w:r>
          </w:p>
        </w:tc>
        <w:tc>
          <w:tcPr>
            <w:tcW w:w="3738" w:type="dxa"/>
            <w:gridSpan w:val="4"/>
            <w:tcBorders>
              <w:top w:val="single" w:sz="4" w:space="0" w:color="auto"/>
              <w:bottom w:val="single" w:sz="4" w:space="0" w:color="auto"/>
            </w:tcBorders>
            <w:shd w:val="clear" w:color="auto" w:fill="auto"/>
          </w:tcPr>
          <w:p w14:paraId="4ED7001D"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2486" w:type="dxa"/>
            <w:tcBorders>
              <w:top w:val="single" w:sz="4" w:space="0" w:color="auto"/>
              <w:bottom w:val="single" w:sz="4" w:space="0" w:color="auto"/>
              <w:right w:val="single" w:sz="4" w:space="0" w:color="auto"/>
            </w:tcBorders>
            <w:shd w:val="clear" w:color="auto" w:fill="auto"/>
          </w:tcPr>
          <w:p w14:paraId="292C27F6"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r>
      <w:tr w:rsidR="009D697B" w:rsidRPr="009D697B" w14:paraId="3DFEC3E3" w14:textId="77777777" w:rsidTr="0037519A">
        <w:trPr>
          <w:jc w:val="right"/>
        </w:trPr>
        <w:tc>
          <w:tcPr>
            <w:tcW w:w="3721" w:type="dxa"/>
            <w:gridSpan w:val="4"/>
            <w:tcBorders>
              <w:left w:val="single" w:sz="4" w:space="0" w:color="auto"/>
            </w:tcBorders>
            <w:shd w:val="clear" w:color="auto" w:fill="auto"/>
          </w:tcPr>
          <w:p w14:paraId="601D7B72"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r w:rsidRPr="009D697B">
              <w:rPr>
                <w:rFonts w:ascii="Times New Roman" w:eastAsia="Times New Roman" w:hAnsi="Times New Roman" w:cs="Times New Roman"/>
                <w:lang w:val="en-ZA" w:eastAsia="zh-CN"/>
              </w:rPr>
              <w:t>Deadline for assessment</w:t>
            </w:r>
          </w:p>
        </w:tc>
        <w:tc>
          <w:tcPr>
            <w:tcW w:w="3738" w:type="dxa"/>
            <w:gridSpan w:val="4"/>
            <w:tcBorders>
              <w:top w:val="single" w:sz="4" w:space="0" w:color="auto"/>
              <w:bottom w:val="single" w:sz="4" w:space="0" w:color="auto"/>
            </w:tcBorders>
            <w:shd w:val="clear" w:color="auto" w:fill="auto"/>
          </w:tcPr>
          <w:p w14:paraId="6615AB4A"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2486" w:type="dxa"/>
            <w:tcBorders>
              <w:top w:val="single" w:sz="4" w:space="0" w:color="auto"/>
              <w:bottom w:val="single" w:sz="4" w:space="0" w:color="auto"/>
              <w:right w:val="single" w:sz="4" w:space="0" w:color="auto"/>
            </w:tcBorders>
            <w:shd w:val="clear" w:color="auto" w:fill="auto"/>
          </w:tcPr>
          <w:p w14:paraId="68591EC8"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r>
      <w:tr w:rsidR="009D697B" w:rsidRPr="009D697B" w14:paraId="6066C756" w14:textId="77777777" w:rsidTr="0037519A">
        <w:trPr>
          <w:jc w:val="right"/>
        </w:trPr>
        <w:tc>
          <w:tcPr>
            <w:tcW w:w="3721" w:type="dxa"/>
            <w:gridSpan w:val="4"/>
            <w:tcBorders>
              <w:left w:val="single" w:sz="4" w:space="0" w:color="auto"/>
            </w:tcBorders>
            <w:shd w:val="clear" w:color="auto" w:fill="auto"/>
          </w:tcPr>
          <w:p w14:paraId="71AD9E26"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3738" w:type="dxa"/>
            <w:gridSpan w:val="4"/>
            <w:tcBorders>
              <w:top w:val="single" w:sz="4" w:space="0" w:color="auto"/>
            </w:tcBorders>
            <w:shd w:val="clear" w:color="auto" w:fill="auto"/>
          </w:tcPr>
          <w:p w14:paraId="2C990AF9"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2486" w:type="dxa"/>
            <w:tcBorders>
              <w:top w:val="single" w:sz="4" w:space="0" w:color="auto"/>
              <w:right w:val="single" w:sz="4" w:space="0" w:color="auto"/>
            </w:tcBorders>
            <w:shd w:val="clear" w:color="auto" w:fill="auto"/>
          </w:tcPr>
          <w:p w14:paraId="0646ACFB"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r>
      <w:tr w:rsidR="009D697B" w:rsidRPr="009D697B" w14:paraId="0A54FB1C" w14:textId="77777777" w:rsidTr="0037519A">
        <w:trPr>
          <w:jc w:val="right"/>
        </w:trPr>
        <w:tc>
          <w:tcPr>
            <w:tcW w:w="3721" w:type="dxa"/>
            <w:gridSpan w:val="4"/>
            <w:tcBorders>
              <w:left w:val="single" w:sz="4" w:space="0" w:color="auto"/>
            </w:tcBorders>
            <w:shd w:val="clear" w:color="auto" w:fill="auto"/>
          </w:tcPr>
          <w:p w14:paraId="61FA2A3F"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1865" w:type="dxa"/>
            <w:gridSpan w:val="2"/>
            <w:shd w:val="clear" w:color="auto" w:fill="auto"/>
          </w:tcPr>
          <w:p w14:paraId="5533A454"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1873" w:type="dxa"/>
            <w:gridSpan w:val="2"/>
            <w:tcBorders>
              <w:bottom w:val="single" w:sz="4" w:space="0" w:color="auto"/>
            </w:tcBorders>
            <w:shd w:val="clear" w:color="auto" w:fill="auto"/>
          </w:tcPr>
          <w:p w14:paraId="39340481"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2486" w:type="dxa"/>
            <w:tcBorders>
              <w:bottom w:val="single" w:sz="4" w:space="0" w:color="auto"/>
              <w:right w:val="single" w:sz="4" w:space="0" w:color="auto"/>
            </w:tcBorders>
            <w:shd w:val="clear" w:color="auto" w:fill="auto"/>
          </w:tcPr>
          <w:p w14:paraId="1B9DA879"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r>
      <w:tr w:rsidR="009D697B" w:rsidRPr="009D697B" w14:paraId="42E4C550" w14:textId="77777777" w:rsidTr="0037519A">
        <w:trPr>
          <w:trHeight w:val="50"/>
          <w:jc w:val="right"/>
        </w:trPr>
        <w:tc>
          <w:tcPr>
            <w:tcW w:w="3721" w:type="dxa"/>
            <w:gridSpan w:val="4"/>
            <w:tcBorders>
              <w:left w:val="single" w:sz="4" w:space="0" w:color="auto"/>
              <w:bottom w:val="single" w:sz="4" w:space="0" w:color="auto"/>
            </w:tcBorders>
            <w:shd w:val="clear" w:color="auto" w:fill="auto"/>
          </w:tcPr>
          <w:p w14:paraId="793209C8"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1865" w:type="dxa"/>
            <w:gridSpan w:val="2"/>
            <w:tcBorders>
              <w:bottom w:val="single" w:sz="4" w:space="0" w:color="auto"/>
            </w:tcBorders>
            <w:shd w:val="clear" w:color="auto" w:fill="auto"/>
          </w:tcPr>
          <w:p w14:paraId="0FAE28BB"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c>
          <w:tcPr>
            <w:tcW w:w="4359" w:type="dxa"/>
            <w:gridSpan w:val="3"/>
            <w:tcBorders>
              <w:top w:val="single" w:sz="4" w:space="0" w:color="auto"/>
              <w:bottom w:val="single" w:sz="4" w:space="0" w:color="auto"/>
              <w:right w:val="single" w:sz="4" w:space="0" w:color="auto"/>
            </w:tcBorders>
            <w:shd w:val="clear" w:color="auto" w:fill="auto"/>
          </w:tcPr>
          <w:p w14:paraId="275D5724" w14:textId="77777777" w:rsidR="007840D8" w:rsidRPr="009D697B" w:rsidRDefault="007840D8" w:rsidP="007840D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lang w:val="en-ZA" w:eastAsia="zh-CN"/>
              </w:rPr>
            </w:pPr>
          </w:p>
        </w:tc>
      </w:tr>
    </w:tbl>
    <w:p w14:paraId="2B018B0C" w14:textId="77777777" w:rsidR="009B6636" w:rsidRDefault="009B6636" w:rsidP="005B6B65">
      <w:pPr>
        <w:spacing w:line="276" w:lineRule="auto"/>
        <w:rPr>
          <w:rFonts w:ascii="Arial" w:hAnsi="Arial" w:cs="Arial"/>
          <w:sz w:val="24"/>
          <w:szCs w:val="24"/>
        </w:rPr>
      </w:pPr>
    </w:p>
    <w:p w14:paraId="3E94C46A" w14:textId="77777777" w:rsidR="001D269F" w:rsidRDefault="001D269F" w:rsidP="005B6B65">
      <w:pPr>
        <w:spacing w:line="276" w:lineRule="auto"/>
        <w:rPr>
          <w:rFonts w:ascii="Arial" w:hAnsi="Arial" w:cs="Arial"/>
          <w:sz w:val="24"/>
          <w:szCs w:val="24"/>
        </w:rPr>
      </w:pPr>
    </w:p>
    <w:p w14:paraId="6ADD848C" w14:textId="77777777" w:rsidR="001D269F" w:rsidRPr="009D697B" w:rsidRDefault="001D269F" w:rsidP="005B6B65">
      <w:pPr>
        <w:spacing w:line="276" w:lineRule="auto"/>
        <w:rPr>
          <w:rFonts w:ascii="Arial" w:hAnsi="Arial" w:cs="Arial"/>
          <w:sz w:val="24"/>
          <w:szCs w:val="24"/>
        </w:rPr>
      </w:pPr>
    </w:p>
    <w:sectPr w:rsidR="001D269F" w:rsidRPr="009D697B" w:rsidSect="00307D3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5CC1F" w14:textId="77777777" w:rsidR="002E7F15" w:rsidRDefault="002E7F15" w:rsidP="00F72B5F">
      <w:pPr>
        <w:spacing w:after="0" w:line="240" w:lineRule="auto"/>
      </w:pPr>
      <w:r>
        <w:separator/>
      </w:r>
    </w:p>
  </w:endnote>
  <w:endnote w:type="continuationSeparator" w:id="0">
    <w:p w14:paraId="4BEE0D5C" w14:textId="77777777" w:rsidR="002E7F15" w:rsidRDefault="002E7F15" w:rsidP="00F7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1770" w14:textId="77777777" w:rsidR="008F3FED" w:rsidRDefault="008F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DE92" w14:textId="54508E25" w:rsidR="00BD6034" w:rsidRDefault="00BD6034">
    <w:pPr>
      <w:pStyle w:val="Footer"/>
      <w:jc w:val="center"/>
    </w:pPr>
    <w:r>
      <w:t xml:space="preserve">Page </w:t>
    </w:r>
    <w:sdt>
      <w:sdtPr>
        <w:id w:val="1906635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0D3B">
          <w:rPr>
            <w:noProof/>
          </w:rPr>
          <w:t>4</w:t>
        </w:r>
        <w:r>
          <w:rPr>
            <w:noProof/>
          </w:rPr>
          <w:fldChar w:fldCharType="end"/>
        </w:r>
        <w:r>
          <w:rPr>
            <w:noProof/>
          </w:rPr>
          <w:t xml:space="preserve"> of </w:t>
        </w:r>
        <w:r w:rsidR="00307D3E">
          <w:rPr>
            <w:noProof/>
          </w:rPr>
          <w:t>5</w:t>
        </w:r>
      </w:sdtContent>
    </w:sdt>
  </w:p>
  <w:p w14:paraId="7623C23D" w14:textId="77777777" w:rsidR="00F72B5F" w:rsidRDefault="00F72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E58F" w14:textId="77777777" w:rsidR="008F3FED" w:rsidRDefault="008F3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C5BF" w14:textId="77777777" w:rsidR="002E7F15" w:rsidRDefault="002E7F15" w:rsidP="00F72B5F">
      <w:pPr>
        <w:spacing w:after="0" w:line="240" w:lineRule="auto"/>
      </w:pPr>
      <w:r>
        <w:separator/>
      </w:r>
    </w:p>
  </w:footnote>
  <w:footnote w:type="continuationSeparator" w:id="0">
    <w:p w14:paraId="249AAD81" w14:textId="77777777" w:rsidR="002E7F15" w:rsidRDefault="002E7F15" w:rsidP="00F72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D5AA" w14:textId="649F1976" w:rsidR="008F3FED" w:rsidRDefault="002E7F15">
    <w:pPr>
      <w:pStyle w:val="Header"/>
    </w:pPr>
    <w:ins w:id="1" w:author="Esther Aboagyewaa Amofa" w:date="2025-02-19T09:48:00Z" w16du:dateUtc="2025-02-19T09:48:00Z">
      <w:r>
        <w:rPr>
          <w:noProof/>
        </w:rPr>
        <w:pict w14:anchorId="46A0A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295" o:sp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827E" w14:textId="5F1ACF1F" w:rsidR="008F3FED" w:rsidRDefault="002E7F15">
    <w:pPr>
      <w:pStyle w:val="Header"/>
    </w:pPr>
    <w:ins w:id="2" w:author="Esther Aboagyewaa Amofa" w:date="2025-02-19T09:48:00Z" w16du:dateUtc="2025-02-19T09:48:00Z">
      <w:r>
        <w:rPr>
          <w:noProof/>
        </w:rPr>
        <w:pict w14:anchorId="2288C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296" o:sp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AB567" w14:textId="24D95B17" w:rsidR="008F3FED" w:rsidRDefault="002E7F15">
    <w:pPr>
      <w:pStyle w:val="Header"/>
    </w:pPr>
    <w:ins w:id="3" w:author="Esther Aboagyewaa Amofa" w:date="2025-02-19T09:48:00Z" w16du:dateUtc="2025-02-19T09:48:00Z">
      <w:r>
        <w:rPr>
          <w:noProof/>
        </w:rPr>
        <w:pict w14:anchorId="41883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294"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05B4"/>
    <w:multiLevelType w:val="hybridMultilevel"/>
    <w:tmpl w:val="EAEE62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C8B2737"/>
    <w:multiLevelType w:val="hybridMultilevel"/>
    <w:tmpl w:val="FBEAEAD4"/>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3D72703C"/>
    <w:multiLevelType w:val="hybridMultilevel"/>
    <w:tmpl w:val="F666400A"/>
    <w:lvl w:ilvl="0" w:tplc="242C1614">
      <w:start w:val="1"/>
      <w:numFmt w:val="lowerLetter"/>
      <w:lvlText w:val="%1)"/>
      <w:lvlJc w:val="left"/>
      <w:pPr>
        <w:ind w:left="990" w:hanging="360"/>
      </w:pPr>
      <w:rPr>
        <w:rFonts w:ascii="Calibri" w:hAnsi="Calibri" w:cs="Times New Roman" w:hint="default"/>
        <w:b w:val="0"/>
        <w:color w:val="auto"/>
        <w:sz w:val="22"/>
      </w:rPr>
    </w:lvl>
    <w:lvl w:ilvl="1" w:tplc="37A40498">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FCB161E"/>
    <w:multiLevelType w:val="hybridMultilevel"/>
    <w:tmpl w:val="E3061A12"/>
    <w:lvl w:ilvl="0" w:tplc="3B8A6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6163D"/>
    <w:multiLevelType w:val="hybridMultilevel"/>
    <w:tmpl w:val="A774BD3A"/>
    <w:lvl w:ilvl="0" w:tplc="242C1614">
      <w:start w:val="1"/>
      <w:numFmt w:val="lowerLetter"/>
      <w:lvlText w:val="%1)"/>
      <w:lvlJc w:val="left"/>
      <w:pPr>
        <w:ind w:left="3600" w:hanging="360"/>
      </w:pPr>
      <w:rPr>
        <w:rFonts w:ascii="Calibri" w:hAnsi="Calibri" w:cs="Times New Roman" w:hint="default"/>
        <w:b w:val="0"/>
        <w:color w:val="auto"/>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41895850"/>
    <w:multiLevelType w:val="hybridMultilevel"/>
    <w:tmpl w:val="DBBC7D2C"/>
    <w:lvl w:ilvl="0" w:tplc="B02C20C8">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58A579F3"/>
    <w:multiLevelType w:val="hybridMultilevel"/>
    <w:tmpl w:val="79C85E4A"/>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7" w15:restartNumberingAfterBreak="0">
    <w:nsid w:val="58CF4C14"/>
    <w:multiLevelType w:val="multilevel"/>
    <w:tmpl w:val="CA68AA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20833076">
    <w:abstractNumId w:val="2"/>
  </w:num>
  <w:num w:numId="2" w16cid:durableId="418059267">
    <w:abstractNumId w:val="0"/>
  </w:num>
  <w:num w:numId="3" w16cid:durableId="251743616">
    <w:abstractNumId w:val="7"/>
  </w:num>
  <w:num w:numId="4" w16cid:durableId="532814141">
    <w:abstractNumId w:val="5"/>
  </w:num>
  <w:num w:numId="5" w16cid:durableId="297536098">
    <w:abstractNumId w:val="3"/>
  </w:num>
  <w:num w:numId="6" w16cid:durableId="1908570236">
    <w:abstractNumId w:val="4"/>
  </w:num>
  <w:num w:numId="7" w16cid:durableId="2133549564">
    <w:abstractNumId w:val="6"/>
  </w:num>
  <w:num w:numId="8" w16cid:durableId="15265519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ther Aboagyewaa Amofa">
    <w15:presenceInfo w15:providerId="AD" w15:userId="S::esther.amofa@fda.gov.gh::28287af9-4d65-4824-8fb1-9a2c82e82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00"/>
    <w:rsid w:val="00002172"/>
    <w:rsid w:val="00005E33"/>
    <w:rsid w:val="00005E40"/>
    <w:rsid w:val="00020251"/>
    <w:rsid w:val="00022B9B"/>
    <w:rsid w:val="000230B8"/>
    <w:rsid w:val="00024941"/>
    <w:rsid w:val="00027ABF"/>
    <w:rsid w:val="000323F1"/>
    <w:rsid w:val="00041286"/>
    <w:rsid w:val="000477ED"/>
    <w:rsid w:val="0006137F"/>
    <w:rsid w:val="00061E4A"/>
    <w:rsid w:val="0006692A"/>
    <w:rsid w:val="0007577D"/>
    <w:rsid w:val="000800C5"/>
    <w:rsid w:val="0008360E"/>
    <w:rsid w:val="000A32E6"/>
    <w:rsid w:val="000A76E8"/>
    <w:rsid w:val="000B2000"/>
    <w:rsid w:val="000C11F6"/>
    <w:rsid w:val="000C77BD"/>
    <w:rsid w:val="000D56D1"/>
    <w:rsid w:val="000D7526"/>
    <w:rsid w:val="000E348E"/>
    <w:rsid w:val="000E3B00"/>
    <w:rsid w:val="000F1CC2"/>
    <w:rsid w:val="000F28CD"/>
    <w:rsid w:val="000F4836"/>
    <w:rsid w:val="000F4AE0"/>
    <w:rsid w:val="00110038"/>
    <w:rsid w:val="00112A93"/>
    <w:rsid w:val="00113B23"/>
    <w:rsid w:val="00120952"/>
    <w:rsid w:val="00130072"/>
    <w:rsid w:val="001406E4"/>
    <w:rsid w:val="001440BF"/>
    <w:rsid w:val="00157F71"/>
    <w:rsid w:val="00160FB6"/>
    <w:rsid w:val="00170702"/>
    <w:rsid w:val="00173424"/>
    <w:rsid w:val="0018081A"/>
    <w:rsid w:val="001812FF"/>
    <w:rsid w:val="001870C8"/>
    <w:rsid w:val="001950D5"/>
    <w:rsid w:val="001A64B5"/>
    <w:rsid w:val="001B390C"/>
    <w:rsid w:val="001B452C"/>
    <w:rsid w:val="001C258A"/>
    <w:rsid w:val="001C402E"/>
    <w:rsid w:val="001C61DB"/>
    <w:rsid w:val="001D269F"/>
    <w:rsid w:val="001D51B3"/>
    <w:rsid w:val="001D553C"/>
    <w:rsid w:val="001E2EC5"/>
    <w:rsid w:val="001E3E81"/>
    <w:rsid w:val="001F55D8"/>
    <w:rsid w:val="002004E2"/>
    <w:rsid w:val="00220F0A"/>
    <w:rsid w:val="002211C7"/>
    <w:rsid w:val="00253FEF"/>
    <w:rsid w:val="00255C43"/>
    <w:rsid w:val="002567DE"/>
    <w:rsid w:val="002630AF"/>
    <w:rsid w:val="002647DD"/>
    <w:rsid w:val="002768F4"/>
    <w:rsid w:val="00283279"/>
    <w:rsid w:val="00287B6C"/>
    <w:rsid w:val="00292B06"/>
    <w:rsid w:val="002C1E58"/>
    <w:rsid w:val="002C2515"/>
    <w:rsid w:val="002C4C3D"/>
    <w:rsid w:val="002C7D3A"/>
    <w:rsid w:val="002D322B"/>
    <w:rsid w:val="002D5FD8"/>
    <w:rsid w:val="002E43C4"/>
    <w:rsid w:val="002E47B2"/>
    <w:rsid w:val="002E635D"/>
    <w:rsid w:val="002E7F15"/>
    <w:rsid w:val="002F00A3"/>
    <w:rsid w:val="002F1FB1"/>
    <w:rsid w:val="002F4229"/>
    <w:rsid w:val="002F452A"/>
    <w:rsid w:val="00305F1E"/>
    <w:rsid w:val="00307D3E"/>
    <w:rsid w:val="00316AC0"/>
    <w:rsid w:val="00320F4F"/>
    <w:rsid w:val="003245EA"/>
    <w:rsid w:val="00340617"/>
    <w:rsid w:val="003443F7"/>
    <w:rsid w:val="00351366"/>
    <w:rsid w:val="0035294F"/>
    <w:rsid w:val="00357F2E"/>
    <w:rsid w:val="00363D28"/>
    <w:rsid w:val="003648E9"/>
    <w:rsid w:val="0036638E"/>
    <w:rsid w:val="003758E6"/>
    <w:rsid w:val="0037765F"/>
    <w:rsid w:val="00384C05"/>
    <w:rsid w:val="00390294"/>
    <w:rsid w:val="00393823"/>
    <w:rsid w:val="00397873"/>
    <w:rsid w:val="003C3FD7"/>
    <w:rsid w:val="003E25E9"/>
    <w:rsid w:val="003E5726"/>
    <w:rsid w:val="00401952"/>
    <w:rsid w:val="0040587A"/>
    <w:rsid w:val="004350DE"/>
    <w:rsid w:val="00436D44"/>
    <w:rsid w:val="00451328"/>
    <w:rsid w:val="00451D1C"/>
    <w:rsid w:val="004541E6"/>
    <w:rsid w:val="004558B4"/>
    <w:rsid w:val="0046125B"/>
    <w:rsid w:val="00464958"/>
    <w:rsid w:val="00464A72"/>
    <w:rsid w:val="00464AA7"/>
    <w:rsid w:val="00467A3C"/>
    <w:rsid w:val="00471E62"/>
    <w:rsid w:val="00480703"/>
    <w:rsid w:val="004830A5"/>
    <w:rsid w:val="004A01FF"/>
    <w:rsid w:val="004A2D75"/>
    <w:rsid w:val="004B0004"/>
    <w:rsid w:val="004C1CF9"/>
    <w:rsid w:val="004C58FE"/>
    <w:rsid w:val="004C6215"/>
    <w:rsid w:val="004C6939"/>
    <w:rsid w:val="004D0B0E"/>
    <w:rsid w:val="004D3AFE"/>
    <w:rsid w:val="004D4230"/>
    <w:rsid w:val="004D4527"/>
    <w:rsid w:val="004D57B8"/>
    <w:rsid w:val="004D70C9"/>
    <w:rsid w:val="004E6DE7"/>
    <w:rsid w:val="004F5778"/>
    <w:rsid w:val="00504892"/>
    <w:rsid w:val="005419BE"/>
    <w:rsid w:val="00544CF7"/>
    <w:rsid w:val="00553DE2"/>
    <w:rsid w:val="00554892"/>
    <w:rsid w:val="00555A5A"/>
    <w:rsid w:val="00573C2A"/>
    <w:rsid w:val="00580826"/>
    <w:rsid w:val="0058446F"/>
    <w:rsid w:val="005A0FBA"/>
    <w:rsid w:val="005A1CFF"/>
    <w:rsid w:val="005A2957"/>
    <w:rsid w:val="005A3142"/>
    <w:rsid w:val="005B38CD"/>
    <w:rsid w:val="005B6B65"/>
    <w:rsid w:val="005C7EFB"/>
    <w:rsid w:val="005D0AC4"/>
    <w:rsid w:val="005D3483"/>
    <w:rsid w:val="005D737F"/>
    <w:rsid w:val="005D7A49"/>
    <w:rsid w:val="005E55AE"/>
    <w:rsid w:val="005F06E0"/>
    <w:rsid w:val="00612DA1"/>
    <w:rsid w:val="00625054"/>
    <w:rsid w:val="0064304E"/>
    <w:rsid w:val="00644DC4"/>
    <w:rsid w:val="006540A9"/>
    <w:rsid w:val="006805F2"/>
    <w:rsid w:val="00680CAD"/>
    <w:rsid w:val="00684266"/>
    <w:rsid w:val="0068666F"/>
    <w:rsid w:val="00690D33"/>
    <w:rsid w:val="00695441"/>
    <w:rsid w:val="006A7EC6"/>
    <w:rsid w:val="006B01BB"/>
    <w:rsid w:val="006B15CD"/>
    <w:rsid w:val="006C25E9"/>
    <w:rsid w:val="006C4EA1"/>
    <w:rsid w:val="006C5BBB"/>
    <w:rsid w:val="006D0D3B"/>
    <w:rsid w:val="006D441E"/>
    <w:rsid w:val="006E0A7E"/>
    <w:rsid w:val="006F014D"/>
    <w:rsid w:val="006F1F75"/>
    <w:rsid w:val="007004F8"/>
    <w:rsid w:val="0071009F"/>
    <w:rsid w:val="00711772"/>
    <w:rsid w:val="0071699A"/>
    <w:rsid w:val="00717991"/>
    <w:rsid w:val="00717FC6"/>
    <w:rsid w:val="00727C61"/>
    <w:rsid w:val="0073413C"/>
    <w:rsid w:val="00740A6D"/>
    <w:rsid w:val="00772DD3"/>
    <w:rsid w:val="007840D8"/>
    <w:rsid w:val="007925D2"/>
    <w:rsid w:val="007953CA"/>
    <w:rsid w:val="007B1648"/>
    <w:rsid w:val="007B5B17"/>
    <w:rsid w:val="007B723A"/>
    <w:rsid w:val="007C16CC"/>
    <w:rsid w:val="007C21E0"/>
    <w:rsid w:val="007D470F"/>
    <w:rsid w:val="007D58BA"/>
    <w:rsid w:val="007D7A73"/>
    <w:rsid w:val="007E41FE"/>
    <w:rsid w:val="007F0970"/>
    <w:rsid w:val="007F0F25"/>
    <w:rsid w:val="007F22C8"/>
    <w:rsid w:val="007F578F"/>
    <w:rsid w:val="00800A35"/>
    <w:rsid w:val="00807494"/>
    <w:rsid w:val="00807992"/>
    <w:rsid w:val="0083531F"/>
    <w:rsid w:val="00856BF5"/>
    <w:rsid w:val="00862DBB"/>
    <w:rsid w:val="0088388E"/>
    <w:rsid w:val="0088584A"/>
    <w:rsid w:val="00892FCC"/>
    <w:rsid w:val="0089328B"/>
    <w:rsid w:val="00893720"/>
    <w:rsid w:val="008A3DD9"/>
    <w:rsid w:val="008A6F1D"/>
    <w:rsid w:val="008B0079"/>
    <w:rsid w:val="008B4E30"/>
    <w:rsid w:val="008B707A"/>
    <w:rsid w:val="008C0E92"/>
    <w:rsid w:val="008C5AA0"/>
    <w:rsid w:val="008E1921"/>
    <w:rsid w:val="008E7A16"/>
    <w:rsid w:val="008F3FED"/>
    <w:rsid w:val="00900B46"/>
    <w:rsid w:val="00911965"/>
    <w:rsid w:val="00914EE7"/>
    <w:rsid w:val="00925209"/>
    <w:rsid w:val="00933AFB"/>
    <w:rsid w:val="009373BA"/>
    <w:rsid w:val="00941452"/>
    <w:rsid w:val="00953D8D"/>
    <w:rsid w:val="009633A0"/>
    <w:rsid w:val="00971164"/>
    <w:rsid w:val="00975E00"/>
    <w:rsid w:val="0097727C"/>
    <w:rsid w:val="0098155D"/>
    <w:rsid w:val="00982B94"/>
    <w:rsid w:val="00983DB6"/>
    <w:rsid w:val="009846EB"/>
    <w:rsid w:val="00985D4C"/>
    <w:rsid w:val="00991179"/>
    <w:rsid w:val="00992410"/>
    <w:rsid w:val="0099303E"/>
    <w:rsid w:val="009A1D20"/>
    <w:rsid w:val="009A25A5"/>
    <w:rsid w:val="009A53ED"/>
    <w:rsid w:val="009A6E8E"/>
    <w:rsid w:val="009A7BB4"/>
    <w:rsid w:val="009B2841"/>
    <w:rsid w:val="009B3043"/>
    <w:rsid w:val="009B506A"/>
    <w:rsid w:val="009B58C3"/>
    <w:rsid w:val="009B6636"/>
    <w:rsid w:val="009C2B91"/>
    <w:rsid w:val="009D697B"/>
    <w:rsid w:val="009E1C52"/>
    <w:rsid w:val="009F0F18"/>
    <w:rsid w:val="00A146E9"/>
    <w:rsid w:val="00A30447"/>
    <w:rsid w:val="00A31C3D"/>
    <w:rsid w:val="00A3210B"/>
    <w:rsid w:val="00A5304E"/>
    <w:rsid w:val="00A556DB"/>
    <w:rsid w:val="00A60E2E"/>
    <w:rsid w:val="00A64779"/>
    <w:rsid w:val="00A658DB"/>
    <w:rsid w:val="00A724B2"/>
    <w:rsid w:val="00A85743"/>
    <w:rsid w:val="00A86D5D"/>
    <w:rsid w:val="00A95441"/>
    <w:rsid w:val="00AA36D4"/>
    <w:rsid w:val="00AA4826"/>
    <w:rsid w:val="00AA52EC"/>
    <w:rsid w:val="00AB1C15"/>
    <w:rsid w:val="00AC2286"/>
    <w:rsid w:val="00AC3FDF"/>
    <w:rsid w:val="00AC6E9F"/>
    <w:rsid w:val="00AC71BD"/>
    <w:rsid w:val="00AC76A6"/>
    <w:rsid w:val="00AE175C"/>
    <w:rsid w:val="00AE4768"/>
    <w:rsid w:val="00AE5D29"/>
    <w:rsid w:val="00AF0D93"/>
    <w:rsid w:val="00B04C30"/>
    <w:rsid w:val="00B06BAF"/>
    <w:rsid w:val="00B238D5"/>
    <w:rsid w:val="00B27790"/>
    <w:rsid w:val="00B308B9"/>
    <w:rsid w:val="00B30FB0"/>
    <w:rsid w:val="00B32605"/>
    <w:rsid w:val="00B37A86"/>
    <w:rsid w:val="00B51410"/>
    <w:rsid w:val="00B52BED"/>
    <w:rsid w:val="00B5480A"/>
    <w:rsid w:val="00B656B3"/>
    <w:rsid w:val="00B71E2C"/>
    <w:rsid w:val="00B72A82"/>
    <w:rsid w:val="00B75A6D"/>
    <w:rsid w:val="00B8085D"/>
    <w:rsid w:val="00B81FA4"/>
    <w:rsid w:val="00B86CCA"/>
    <w:rsid w:val="00B87327"/>
    <w:rsid w:val="00B90CCD"/>
    <w:rsid w:val="00B96CE9"/>
    <w:rsid w:val="00BB67EF"/>
    <w:rsid w:val="00BC23E6"/>
    <w:rsid w:val="00BC299D"/>
    <w:rsid w:val="00BC36A7"/>
    <w:rsid w:val="00BC6867"/>
    <w:rsid w:val="00BD215C"/>
    <w:rsid w:val="00BD6034"/>
    <w:rsid w:val="00BE3205"/>
    <w:rsid w:val="00BF1115"/>
    <w:rsid w:val="00C000CC"/>
    <w:rsid w:val="00C03A09"/>
    <w:rsid w:val="00C13116"/>
    <w:rsid w:val="00C2182F"/>
    <w:rsid w:val="00C239D4"/>
    <w:rsid w:val="00C25807"/>
    <w:rsid w:val="00C30982"/>
    <w:rsid w:val="00C47529"/>
    <w:rsid w:val="00C5140F"/>
    <w:rsid w:val="00C51A68"/>
    <w:rsid w:val="00C57C5F"/>
    <w:rsid w:val="00C60B1E"/>
    <w:rsid w:val="00C61188"/>
    <w:rsid w:val="00C636BE"/>
    <w:rsid w:val="00C652A3"/>
    <w:rsid w:val="00C73F8B"/>
    <w:rsid w:val="00C74B1D"/>
    <w:rsid w:val="00C877E3"/>
    <w:rsid w:val="00C94E6A"/>
    <w:rsid w:val="00C96C61"/>
    <w:rsid w:val="00CA0D7A"/>
    <w:rsid w:val="00CB0335"/>
    <w:rsid w:val="00CB1EC4"/>
    <w:rsid w:val="00CB6691"/>
    <w:rsid w:val="00CC6636"/>
    <w:rsid w:val="00CE1595"/>
    <w:rsid w:val="00CE7651"/>
    <w:rsid w:val="00CF480D"/>
    <w:rsid w:val="00D035D6"/>
    <w:rsid w:val="00D1425E"/>
    <w:rsid w:val="00D17CA3"/>
    <w:rsid w:val="00D20F0A"/>
    <w:rsid w:val="00D2566A"/>
    <w:rsid w:val="00D2605F"/>
    <w:rsid w:val="00D32335"/>
    <w:rsid w:val="00D3440A"/>
    <w:rsid w:val="00D3739C"/>
    <w:rsid w:val="00D44042"/>
    <w:rsid w:val="00D476F6"/>
    <w:rsid w:val="00D543B7"/>
    <w:rsid w:val="00D6391F"/>
    <w:rsid w:val="00D666EC"/>
    <w:rsid w:val="00D715FD"/>
    <w:rsid w:val="00D72DA8"/>
    <w:rsid w:val="00D74656"/>
    <w:rsid w:val="00D75EC7"/>
    <w:rsid w:val="00D77454"/>
    <w:rsid w:val="00D811B1"/>
    <w:rsid w:val="00D866DC"/>
    <w:rsid w:val="00D86E83"/>
    <w:rsid w:val="00D871B7"/>
    <w:rsid w:val="00D87F7C"/>
    <w:rsid w:val="00DA3FCA"/>
    <w:rsid w:val="00DC04CF"/>
    <w:rsid w:val="00DC2C99"/>
    <w:rsid w:val="00DD5DC0"/>
    <w:rsid w:val="00DD716B"/>
    <w:rsid w:val="00DF1714"/>
    <w:rsid w:val="00DF73AA"/>
    <w:rsid w:val="00E00C76"/>
    <w:rsid w:val="00E02625"/>
    <w:rsid w:val="00E045A5"/>
    <w:rsid w:val="00E1518F"/>
    <w:rsid w:val="00E26B58"/>
    <w:rsid w:val="00E3625B"/>
    <w:rsid w:val="00E404DB"/>
    <w:rsid w:val="00E42F9C"/>
    <w:rsid w:val="00E81FCA"/>
    <w:rsid w:val="00E83190"/>
    <w:rsid w:val="00E90860"/>
    <w:rsid w:val="00E939EE"/>
    <w:rsid w:val="00E96FF4"/>
    <w:rsid w:val="00EA0063"/>
    <w:rsid w:val="00EA5B72"/>
    <w:rsid w:val="00EB0502"/>
    <w:rsid w:val="00EC014B"/>
    <w:rsid w:val="00ED11D8"/>
    <w:rsid w:val="00ED543D"/>
    <w:rsid w:val="00EE35C2"/>
    <w:rsid w:val="00EE38E0"/>
    <w:rsid w:val="00EE462C"/>
    <w:rsid w:val="00EE46E3"/>
    <w:rsid w:val="00F00011"/>
    <w:rsid w:val="00F136E9"/>
    <w:rsid w:val="00F15A56"/>
    <w:rsid w:val="00F25009"/>
    <w:rsid w:val="00F3377A"/>
    <w:rsid w:val="00F42D49"/>
    <w:rsid w:val="00F47172"/>
    <w:rsid w:val="00F51CE8"/>
    <w:rsid w:val="00F72B5F"/>
    <w:rsid w:val="00F73CB5"/>
    <w:rsid w:val="00F7459A"/>
    <w:rsid w:val="00F96F66"/>
    <w:rsid w:val="00F97A39"/>
    <w:rsid w:val="00FA03B9"/>
    <w:rsid w:val="00FA485D"/>
    <w:rsid w:val="00FA5DD8"/>
    <w:rsid w:val="00FB0C92"/>
    <w:rsid w:val="00FB73F3"/>
    <w:rsid w:val="00FD15F3"/>
    <w:rsid w:val="00FD4514"/>
    <w:rsid w:val="00FE0648"/>
    <w:rsid w:val="00FF3283"/>
    <w:rsid w:val="00FF6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BF0C"/>
  <w15:docId w15:val="{2ABC133D-82F3-42C1-B613-191BC0AA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5FD8"/>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F72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5F"/>
  </w:style>
  <w:style w:type="paragraph" w:styleId="Footer">
    <w:name w:val="footer"/>
    <w:basedOn w:val="Normal"/>
    <w:link w:val="FooterChar"/>
    <w:uiPriority w:val="99"/>
    <w:unhideWhenUsed/>
    <w:rsid w:val="00F72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5F"/>
  </w:style>
  <w:style w:type="paragraph" w:styleId="ListParagraph">
    <w:name w:val="List Paragraph"/>
    <w:basedOn w:val="Normal"/>
    <w:uiPriority w:val="34"/>
    <w:qFormat/>
    <w:rsid w:val="002567DE"/>
    <w:pPr>
      <w:ind w:left="720"/>
      <w:contextualSpacing/>
    </w:pPr>
  </w:style>
  <w:style w:type="character" w:styleId="Hyperlink">
    <w:name w:val="Hyperlink"/>
    <w:uiPriority w:val="99"/>
    <w:unhideWhenUsed/>
    <w:rsid w:val="00FD4514"/>
    <w:rPr>
      <w:color w:val="0000FF"/>
      <w:u w:val="single"/>
    </w:rPr>
  </w:style>
  <w:style w:type="character" w:customStyle="1" w:styleId="UnresolvedMention1">
    <w:name w:val="Unresolved Mention1"/>
    <w:basedOn w:val="DefaultParagraphFont"/>
    <w:uiPriority w:val="99"/>
    <w:semiHidden/>
    <w:unhideWhenUsed/>
    <w:rsid w:val="00FD4514"/>
    <w:rPr>
      <w:color w:val="605E5C"/>
      <w:shd w:val="clear" w:color="auto" w:fill="E1DFDD"/>
    </w:rPr>
  </w:style>
  <w:style w:type="character" w:styleId="FollowedHyperlink">
    <w:name w:val="FollowedHyperlink"/>
    <w:basedOn w:val="DefaultParagraphFont"/>
    <w:uiPriority w:val="99"/>
    <w:semiHidden/>
    <w:unhideWhenUsed/>
    <w:rsid w:val="00FF3283"/>
    <w:rPr>
      <w:color w:val="954F72" w:themeColor="followedHyperlink"/>
      <w:u w:val="single"/>
    </w:rPr>
  </w:style>
  <w:style w:type="character" w:styleId="CommentReference">
    <w:name w:val="annotation reference"/>
    <w:basedOn w:val="DefaultParagraphFont"/>
    <w:uiPriority w:val="99"/>
    <w:unhideWhenUsed/>
    <w:rsid w:val="00985D4C"/>
    <w:rPr>
      <w:sz w:val="16"/>
      <w:szCs w:val="16"/>
    </w:rPr>
  </w:style>
  <w:style w:type="paragraph" w:styleId="CommentText">
    <w:name w:val="annotation text"/>
    <w:basedOn w:val="Normal"/>
    <w:link w:val="CommentTextChar"/>
    <w:uiPriority w:val="99"/>
    <w:unhideWhenUsed/>
    <w:rsid w:val="00985D4C"/>
    <w:pPr>
      <w:spacing w:line="240" w:lineRule="auto"/>
    </w:pPr>
    <w:rPr>
      <w:sz w:val="20"/>
      <w:szCs w:val="20"/>
    </w:rPr>
  </w:style>
  <w:style w:type="character" w:customStyle="1" w:styleId="CommentTextChar">
    <w:name w:val="Comment Text Char"/>
    <w:basedOn w:val="DefaultParagraphFont"/>
    <w:link w:val="CommentText"/>
    <w:uiPriority w:val="99"/>
    <w:rsid w:val="00985D4C"/>
    <w:rPr>
      <w:sz w:val="20"/>
      <w:szCs w:val="20"/>
    </w:rPr>
  </w:style>
  <w:style w:type="paragraph" w:styleId="CommentSubject">
    <w:name w:val="annotation subject"/>
    <w:basedOn w:val="CommentText"/>
    <w:next w:val="CommentText"/>
    <w:link w:val="CommentSubjectChar"/>
    <w:uiPriority w:val="99"/>
    <w:semiHidden/>
    <w:unhideWhenUsed/>
    <w:rsid w:val="00985D4C"/>
    <w:rPr>
      <w:b/>
      <w:bCs/>
    </w:rPr>
  </w:style>
  <w:style w:type="character" w:customStyle="1" w:styleId="CommentSubjectChar">
    <w:name w:val="Comment Subject Char"/>
    <w:basedOn w:val="CommentTextChar"/>
    <w:link w:val="CommentSubject"/>
    <w:uiPriority w:val="99"/>
    <w:semiHidden/>
    <w:rsid w:val="00985D4C"/>
    <w:rPr>
      <w:b/>
      <w:bCs/>
      <w:sz w:val="20"/>
      <w:szCs w:val="20"/>
    </w:rPr>
  </w:style>
  <w:style w:type="paragraph" w:styleId="NoSpacing">
    <w:name w:val="No Spacing"/>
    <w:link w:val="NoSpacingChar"/>
    <w:uiPriority w:val="1"/>
    <w:qFormat/>
    <w:rsid w:val="00307D3E"/>
    <w:pPr>
      <w:spacing w:after="0" w:line="240" w:lineRule="auto"/>
    </w:pPr>
    <w:rPr>
      <w:rFonts w:eastAsiaTheme="minorEastAsia"/>
    </w:rPr>
  </w:style>
  <w:style w:type="character" w:customStyle="1" w:styleId="NoSpacingChar">
    <w:name w:val="No Spacing Char"/>
    <w:basedOn w:val="DefaultParagraphFont"/>
    <w:link w:val="NoSpacing"/>
    <w:uiPriority w:val="1"/>
    <w:rsid w:val="00307D3E"/>
    <w:rPr>
      <w:rFonts w:eastAsiaTheme="minorEastAsia"/>
    </w:rPr>
  </w:style>
  <w:style w:type="paragraph" w:styleId="BalloonText">
    <w:name w:val="Balloon Text"/>
    <w:basedOn w:val="Normal"/>
    <w:link w:val="BalloonTextChar"/>
    <w:uiPriority w:val="99"/>
    <w:semiHidden/>
    <w:unhideWhenUsed/>
    <w:rsid w:val="00C57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5F"/>
    <w:rPr>
      <w:rFonts w:ascii="Tahoma" w:hAnsi="Tahoma" w:cs="Tahoma"/>
      <w:sz w:val="16"/>
      <w:szCs w:val="16"/>
    </w:rPr>
  </w:style>
  <w:style w:type="paragraph" w:styleId="Revision">
    <w:name w:val="Revision"/>
    <w:hidden/>
    <w:uiPriority w:val="99"/>
    <w:semiHidden/>
    <w:rsid w:val="00EE4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87755">
      <w:bodyDiv w:val="1"/>
      <w:marLeft w:val="0"/>
      <w:marRight w:val="0"/>
      <w:marTop w:val="0"/>
      <w:marBottom w:val="0"/>
      <w:divBdr>
        <w:top w:val="none" w:sz="0" w:space="0" w:color="auto"/>
        <w:left w:val="none" w:sz="0" w:space="0" w:color="auto"/>
        <w:bottom w:val="none" w:sz="0" w:space="0" w:color="auto"/>
        <w:right w:val="none" w:sz="0" w:space="0" w:color="auto"/>
      </w:divBdr>
      <w:divsChild>
        <w:div w:id="1233542975">
          <w:marLeft w:val="0"/>
          <w:marRight w:val="0"/>
          <w:marTop w:val="0"/>
          <w:marBottom w:val="0"/>
          <w:divBdr>
            <w:top w:val="none" w:sz="0" w:space="0" w:color="auto"/>
            <w:left w:val="none" w:sz="0" w:space="0" w:color="auto"/>
            <w:bottom w:val="none" w:sz="0" w:space="0" w:color="auto"/>
            <w:right w:val="none" w:sz="0" w:space="0" w:color="auto"/>
          </w:divBdr>
        </w:div>
        <w:div w:id="428699415">
          <w:marLeft w:val="0"/>
          <w:marRight w:val="0"/>
          <w:marTop w:val="0"/>
          <w:marBottom w:val="0"/>
          <w:divBdr>
            <w:top w:val="none" w:sz="0" w:space="0" w:color="auto"/>
            <w:left w:val="none" w:sz="0" w:space="0" w:color="auto"/>
            <w:bottom w:val="none" w:sz="0" w:space="0" w:color="auto"/>
            <w:right w:val="none" w:sz="0" w:space="0" w:color="auto"/>
          </w:divBdr>
        </w:div>
        <w:div w:id="1773167861">
          <w:marLeft w:val="0"/>
          <w:marRight w:val="0"/>
          <w:marTop w:val="0"/>
          <w:marBottom w:val="0"/>
          <w:divBdr>
            <w:top w:val="none" w:sz="0" w:space="0" w:color="auto"/>
            <w:left w:val="none" w:sz="0" w:space="0" w:color="auto"/>
            <w:bottom w:val="none" w:sz="0" w:space="0" w:color="auto"/>
            <w:right w:val="none" w:sz="0" w:space="0" w:color="auto"/>
          </w:divBdr>
        </w:div>
        <w:div w:id="506749123">
          <w:marLeft w:val="0"/>
          <w:marRight w:val="0"/>
          <w:marTop w:val="0"/>
          <w:marBottom w:val="0"/>
          <w:divBdr>
            <w:top w:val="none" w:sz="0" w:space="0" w:color="auto"/>
            <w:left w:val="none" w:sz="0" w:space="0" w:color="auto"/>
            <w:bottom w:val="none" w:sz="0" w:space="0" w:color="auto"/>
            <w:right w:val="none" w:sz="0" w:space="0" w:color="auto"/>
          </w:divBdr>
        </w:div>
        <w:div w:id="1064719540">
          <w:marLeft w:val="0"/>
          <w:marRight w:val="0"/>
          <w:marTop w:val="0"/>
          <w:marBottom w:val="0"/>
          <w:divBdr>
            <w:top w:val="none" w:sz="0" w:space="0" w:color="auto"/>
            <w:left w:val="none" w:sz="0" w:space="0" w:color="auto"/>
            <w:bottom w:val="none" w:sz="0" w:space="0" w:color="auto"/>
            <w:right w:val="none" w:sz="0" w:space="0" w:color="auto"/>
          </w:divBdr>
        </w:div>
        <w:div w:id="763840537">
          <w:marLeft w:val="0"/>
          <w:marRight w:val="0"/>
          <w:marTop w:val="0"/>
          <w:marBottom w:val="0"/>
          <w:divBdr>
            <w:top w:val="none" w:sz="0" w:space="0" w:color="auto"/>
            <w:left w:val="none" w:sz="0" w:space="0" w:color="auto"/>
            <w:bottom w:val="none" w:sz="0" w:space="0" w:color="auto"/>
            <w:right w:val="none" w:sz="0" w:space="0" w:color="auto"/>
          </w:divBdr>
        </w:div>
        <w:div w:id="319043725">
          <w:marLeft w:val="0"/>
          <w:marRight w:val="0"/>
          <w:marTop w:val="0"/>
          <w:marBottom w:val="0"/>
          <w:divBdr>
            <w:top w:val="none" w:sz="0" w:space="0" w:color="auto"/>
            <w:left w:val="none" w:sz="0" w:space="0" w:color="auto"/>
            <w:bottom w:val="none" w:sz="0" w:space="0" w:color="auto"/>
            <w:right w:val="none" w:sz="0" w:space="0" w:color="auto"/>
          </w:divBdr>
        </w:div>
      </w:divsChild>
    </w:div>
    <w:div w:id="609245474">
      <w:bodyDiv w:val="1"/>
      <w:marLeft w:val="0"/>
      <w:marRight w:val="0"/>
      <w:marTop w:val="0"/>
      <w:marBottom w:val="0"/>
      <w:divBdr>
        <w:top w:val="none" w:sz="0" w:space="0" w:color="auto"/>
        <w:left w:val="none" w:sz="0" w:space="0" w:color="auto"/>
        <w:bottom w:val="none" w:sz="0" w:space="0" w:color="auto"/>
        <w:right w:val="none" w:sz="0" w:space="0" w:color="auto"/>
      </w:divBdr>
    </w:div>
    <w:div w:id="1355498402">
      <w:bodyDiv w:val="1"/>
      <w:marLeft w:val="0"/>
      <w:marRight w:val="0"/>
      <w:marTop w:val="0"/>
      <w:marBottom w:val="0"/>
      <w:divBdr>
        <w:top w:val="none" w:sz="0" w:space="0" w:color="auto"/>
        <w:left w:val="none" w:sz="0" w:space="0" w:color="auto"/>
        <w:bottom w:val="none" w:sz="0" w:space="0" w:color="auto"/>
        <w:right w:val="none" w:sz="0" w:space="0" w:color="auto"/>
      </w:divBdr>
      <w:divsChild>
        <w:div w:id="731586948">
          <w:marLeft w:val="0"/>
          <w:marRight w:val="0"/>
          <w:marTop w:val="0"/>
          <w:marBottom w:val="0"/>
          <w:divBdr>
            <w:top w:val="none" w:sz="0" w:space="0" w:color="auto"/>
            <w:left w:val="none" w:sz="0" w:space="0" w:color="auto"/>
            <w:bottom w:val="none" w:sz="0" w:space="0" w:color="auto"/>
            <w:right w:val="none" w:sz="0" w:space="0" w:color="auto"/>
          </w:divBdr>
        </w:div>
        <w:div w:id="1492059997">
          <w:marLeft w:val="0"/>
          <w:marRight w:val="0"/>
          <w:marTop w:val="0"/>
          <w:marBottom w:val="0"/>
          <w:divBdr>
            <w:top w:val="none" w:sz="0" w:space="0" w:color="auto"/>
            <w:left w:val="none" w:sz="0" w:space="0" w:color="auto"/>
            <w:bottom w:val="none" w:sz="0" w:space="0" w:color="auto"/>
            <w:right w:val="none" w:sz="0" w:space="0" w:color="auto"/>
          </w:divBdr>
        </w:div>
        <w:div w:id="1994291875">
          <w:marLeft w:val="0"/>
          <w:marRight w:val="0"/>
          <w:marTop w:val="0"/>
          <w:marBottom w:val="0"/>
          <w:divBdr>
            <w:top w:val="none" w:sz="0" w:space="0" w:color="auto"/>
            <w:left w:val="none" w:sz="0" w:space="0" w:color="auto"/>
            <w:bottom w:val="none" w:sz="0" w:space="0" w:color="auto"/>
            <w:right w:val="none" w:sz="0" w:space="0" w:color="auto"/>
          </w:divBdr>
        </w:div>
        <w:div w:id="1795635633">
          <w:marLeft w:val="0"/>
          <w:marRight w:val="0"/>
          <w:marTop w:val="0"/>
          <w:marBottom w:val="0"/>
          <w:divBdr>
            <w:top w:val="none" w:sz="0" w:space="0" w:color="auto"/>
            <w:left w:val="none" w:sz="0" w:space="0" w:color="auto"/>
            <w:bottom w:val="none" w:sz="0" w:space="0" w:color="auto"/>
            <w:right w:val="none" w:sz="0" w:space="0" w:color="auto"/>
          </w:divBdr>
        </w:div>
        <w:div w:id="1170943828">
          <w:marLeft w:val="0"/>
          <w:marRight w:val="0"/>
          <w:marTop w:val="0"/>
          <w:marBottom w:val="0"/>
          <w:divBdr>
            <w:top w:val="none" w:sz="0" w:space="0" w:color="auto"/>
            <w:left w:val="none" w:sz="0" w:space="0" w:color="auto"/>
            <w:bottom w:val="none" w:sz="0" w:space="0" w:color="auto"/>
            <w:right w:val="none" w:sz="0" w:space="0" w:color="auto"/>
          </w:divBdr>
        </w:div>
        <w:div w:id="859664700">
          <w:marLeft w:val="0"/>
          <w:marRight w:val="0"/>
          <w:marTop w:val="0"/>
          <w:marBottom w:val="0"/>
          <w:divBdr>
            <w:top w:val="none" w:sz="0" w:space="0" w:color="auto"/>
            <w:left w:val="none" w:sz="0" w:space="0" w:color="auto"/>
            <w:bottom w:val="none" w:sz="0" w:space="0" w:color="auto"/>
            <w:right w:val="none" w:sz="0" w:space="0" w:color="auto"/>
          </w:divBdr>
        </w:div>
        <w:div w:id="919675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s.who.int/immunization_standards/vaccine_quality/pqs_catalogu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146A4-0D32-4C6B-A416-62F42DD9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08B97-5686-4BAC-93BA-B9F054CBD214}">
  <ds:schemaRefs>
    <ds:schemaRef ds:uri="http://schemas.openxmlformats.org/officeDocument/2006/bibliography"/>
  </ds:schemaRefs>
</ds:datastoreItem>
</file>

<file path=customXml/itemProps3.xml><?xml version="1.0" encoding="utf-8"?>
<ds:datastoreItem xmlns:ds="http://schemas.openxmlformats.org/officeDocument/2006/customXml" ds:itemID="{808A5903-31DB-48F7-B6CB-C80E7DB49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02C9E6-5634-45BA-B9D2-0F61B5AD6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Gmalen Logtong</dc:creator>
  <cp:lastModifiedBy>Esther Aboagyewaa Amofa</cp:lastModifiedBy>
  <cp:revision>3</cp:revision>
  <dcterms:created xsi:type="dcterms:W3CDTF">2025-01-31T06:16:00Z</dcterms:created>
  <dcterms:modified xsi:type="dcterms:W3CDTF">2025-02-19T09:48:00Z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8ce615e03228a35bc30db8503e1dbcfd90a2470f3019dbebd3b308a9c3e16cc5</vt:lpwstr>
  </property>
</Properties>
</file>